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CD9CB" w14:textId="77777777" w:rsidR="00697931" w:rsidRPr="002F622E" w:rsidRDefault="00697931" w:rsidP="00B61420">
      <w:pPr>
        <w:pStyle w:val="NoSpacing"/>
        <w:contextualSpacing/>
        <w:rPr>
          <w:rFonts w:ascii="Century Gothic" w:hAnsi="Century Gothic"/>
          <w:b/>
          <w:i/>
          <w:sz w:val="20"/>
          <w:vertAlign w:val="subscript"/>
        </w:rPr>
      </w:pPr>
    </w:p>
    <w:p w14:paraId="031BF127" w14:textId="77777777" w:rsidR="00175CD7" w:rsidRPr="00D50CDB" w:rsidRDefault="00175CD7" w:rsidP="00B61420">
      <w:pPr>
        <w:spacing w:after="0" w:line="240" w:lineRule="auto"/>
        <w:ind w:left="2880" w:firstLine="720"/>
        <w:contextualSpacing/>
        <w:rPr>
          <w:rFonts w:ascii="Times New Roman" w:hAnsi="Times New Roman" w:cs="Times New Roman"/>
          <w:b/>
          <w:sz w:val="24"/>
          <w:szCs w:val="24"/>
        </w:rPr>
      </w:pPr>
      <w:r w:rsidRPr="00D50CDB">
        <w:rPr>
          <w:rFonts w:ascii="Times New Roman" w:hAnsi="Times New Roman" w:cs="Times New Roman"/>
          <w:b/>
          <w:sz w:val="24"/>
          <w:szCs w:val="24"/>
        </w:rPr>
        <w:t>CONFIDENTIAL</w:t>
      </w:r>
    </w:p>
    <w:p w14:paraId="61FF25AE" w14:textId="77777777" w:rsidR="00175CD7" w:rsidRDefault="00175CD7" w:rsidP="00B61420">
      <w:pPr>
        <w:spacing w:after="0" w:line="240" w:lineRule="auto"/>
        <w:ind w:left="1440" w:firstLine="720"/>
        <w:contextualSpacing/>
        <w:rPr>
          <w:rFonts w:ascii="Times New Roman" w:hAnsi="Times New Roman" w:cs="Times New Roman"/>
          <w:b/>
          <w:sz w:val="24"/>
          <w:szCs w:val="24"/>
        </w:rPr>
      </w:pPr>
      <w:r w:rsidRPr="00D50CDB">
        <w:rPr>
          <w:rFonts w:ascii="Times New Roman" w:hAnsi="Times New Roman" w:cs="Times New Roman"/>
          <w:b/>
          <w:sz w:val="24"/>
          <w:szCs w:val="24"/>
        </w:rPr>
        <w:t>MEMORANDUM OF UNDERSTANDING</w:t>
      </w:r>
    </w:p>
    <w:p w14:paraId="14556D1E" w14:textId="77777777" w:rsidR="00175CD7" w:rsidRDefault="00175CD7" w:rsidP="00B61420">
      <w:pPr>
        <w:spacing w:after="0" w:line="240" w:lineRule="auto"/>
        <w:contextualSpacing/>
        <w:rPr>
          <w:rFonts w:ascii="Times New Roman" w:hAnsi="Times New Roman" w:cs="Times New Roman"/>
          <w:b/>
          <w:sz w:val="24"/>
          <w:szCs w:val="24"/>
        </w:rPr>
      </w:pPr>
    </w:p>
    <w:p w14:paraId="2C47C768" w14:textId="77777777" w:rsidR="00175CD7" w:rsidRDefault="00175CD7" w:rsidP="00B6142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This</w:t>
      </w:r>
      <w:ins w:id="0" w:author="Koby Wilbanks" w:date="2019-05-19T11:49:00Z">
        <w:r w:rsidR="00E1706E">
          <w:rPr>
            <w:rFonts w:ascii="Times New Roman" w:hAnsi="Times New Roman" w:cs="Times New Roman"/>
            <w:sz w:val="24"/>
            <w:szCs w:val="24"/>
          </w:rPr>
          <w:t xml:space="preserve"> Confidential</w:t>
        </w:r>
      </w:ins>
      <w:r>
        <w:rPr>
          <w:rFonts w:ascii="Times New Roman" w:hAnsi="Times New Roman" w:cs="Times New Roman"/>
          <w:sz w:val="24"/>
          <w:szCs w:val="24"/>
        </w:rPr>
        <w:t xml:space="preserve"> Memorandum of U</w:t>
      </w:r>
      <w:r w:rsidRPr="00D50CDB">
        <w:rPr>
          <w:rFonts w:ascii="Times New Roman" w:hAnsi="Times New Roman" w:cs="Times New Roman"/>
          <w:sz w:val="24"/>
          <w:szCs w:val="24"/>
        </w:rPr>
        <w:t>nderstanding is entered into this ____</w:t>
      </w:r>
      <w:r>
        <w:rPr>
          <w:rFonts w:ascii="Times New Roman" w:hAnsi="Times New Roman" w:cs="Times New Roman"/>
          <w:sz w:val="24"/>
          <w:szCs w:val="24"/>
        </w:rPr>
        <w:t>day of May, 2019, by and between Gow Media</w:t>
      </w:r>
      <w:ins w:id="1" w:author="Koby Wilbanks" w:date="2019-05-18T12:06:00Z">
        <w:r w:rsidR="000D5730">
          <w:rPr>
            <w:rFonts w:ascii="Times New Roman" w:hAnsi="Times New Roman" w:cs="Times New Roman"/>
            <w:sz w:val="24"/>
            <w:szCs w:val="24"/>
          </w:rPr>
          <w:t>, LLC</w:t>
        </w:r>
      </w:ins>
      <w:ins w:id="2" w:author="Koby Wilbanks" w:date="2019-05-18T12:07:00Z">
        <w:r w:rsidR="000D5730">
          <w:rPr>
            <w:rFonts w:ascii="Times New Roman" w:hAnsi="Times New Roman" w:cs="Times New Roman"/>
            <w:sz w:val="24"/>
            <w:szCs w:val="24"/>
          </w:rPr>
          <w:t>,</w:t>
        </w:r>
      </w:ins>
      <w:r>
        <w:rPr>
          <w:rFonts w:ascii="Times New Roman" w:hAnsi="Times New Roman" w:cs="Times New Roman"/>
          <w:sz w:val="24"/>
          <w:szCs w:val="24"/>
        </w:rPr>
        <w:t xml:space="preserve"> </w:t>
      </w:r>
      <w:ins w:id="3" w:author="Koby Wilbanks" w:date="2019-05-18T12:07:00Z">
        <w:r w:rsidR="001141DF">
          <w:rPr>
            <w:rFonts w:ascii="Times New Roman" w:hAnsi="Times New Roman" w:cs="Times New Roman"/>
            <w:sz w:val="24"/>
            <w:szCs w:val="24"/>
          </w:rPr>
          <w:t xml:space="preserve">a Texas Limited Liability Company located at 5353 W Alabama Street, Suite 415, Houston, Texas 77056 </w:t>
        </w:r>
      </w:ins>
      <w:r>
        <w:rPr>
          <w:rFonts w:ascii="Times New Roman" w:hAnsi="Times New Roman" w:cs="Times New Roman"/>
          <w:sz w:val="24"/>
          <w:szCs w:val="24"/>
        </w:rPr>
        <w:t>(“</w:t>
      </w:r>
      <w:r w:rsidRPr="00E47088">
        <w:rPr>
          <w:rFonts w:ascii="Times New Roman" w:hAnsi="Times New Roman" w:cs="Times New Roman"/>
          <w:sz w:val="24"/>
          <w:szCs w:val="24"/>
          <w:u w:val="single"/>
        </w:rPr>
        <w:t>Gow</w:t>
      </w:r>
      <w:r>
        <w:rPr>
          <w:rFonts w:ascii="Times New Roman" w:hAnsi="Times New Roman" w:cs="Times New Roman"/>
          <w:sz w:val="24"/>
          <w:szCs w:val="24"/>
        </w:rPr>
        <w:t xml:space="preserve">”), </w:t>
      </w:r>
      <w:del w:id="4" w:author="Koby Wilbanks" w:date="2019-05-18T12:07:00Z">
        <w:r w:rsidDel="000D5730">
          <w:rPr>
            <w:rFonts w:ascii="Times New Roman" w:hAnsi="Times New Roman" w:cs="Times New Roman"/>
            <w:sz w:val="24"/>
            <w:szCs w:val="24"/>
          </w:rPr>
          <w:delText xml:space="preserve">__________________________________ </w:delText>
        </w:r>
      </w:del>
      <w:r>
        <w:rPr>
          <w:rFonts w:ascii="Times New Roman" w:hAnsi="Times New Roman" w:cs="Times New Roman"/>
          <w:sz w:val="24"/>
          <w:szCs w:val="24"/>
        </w:rPr>
        <w:t>and Vegas Sports Information Network, Inc.</w:t>
      </w:r>
      <w:ins w:id="5" w:author="Koby Wilbanks" w:date="2019-05-18T12:08:00Z">
        <w:r w:rsidR="001141DF">
          <w:rPr>
            <w:rFonts w:ascii="Times New Roman" w:hAnsi="Times New Roman" w:cs="Times New Roman"/>
            <w:sz w:val="24"/>
            <w:szCs w:val="24"/>
          </w:rPr>
          <w:t xml:space="preserve">, a </w:t>
        </w:r>
      </w:ins>
      <w:ins w:id="6" w:author="Koby Wilbanks" w:date="2019-05-18T12:09:00Z">
        <w:r w:rsidR="001141DF">
          <w:rPr>
            <w:rFonts w:ascii="Times New Roman" w:hAnsi="Times New Roman" w:cs="Times New Roman"/>
            <w:sz w:val="24"/>
            <w:szCs w:val="24"/>
          </w:rPr>
          <w:t>___________</w:t>
        </w:r>
      </w:ins>
      <w:ins w:id="7" w:author="Koby Wilbanks" w:date="2019-05-18T12:08:00Z">
        <w:r w:rsidR="001141DF">
          <w:rPr>
            <w:rFonts w:ascii="Times New Roman" w:hAnsi="Times New Roman" w:cs="Times New Roman"/>
            <w:sz w:val="24"/>
            <w:szCs w:val="24"/>
          </w:rPr>
          <w:t xml:space="preserve"> Corporation located at 3033 Simpson Street, Evanston, Illinois 60201 </w:t>
        </w:r>
      </w:ins>
      <w:r>
        <w:rPr>
          <w:rFonts w:ascii="Times New Roman" w:hAnsi="Times New Roman" w:cs="Times New Roman"/>
          <w:sz w:val="24"/>
          <w:szCs w:val="24"/>
        </w:rPr>
        <w:t>(“</w:t>
      </w:r>
      <w:r w:rsidRPr="00E47088">
        <w:rPr>
          <w:rFonts w:ascii="Times New Roman" w:hAnsi="Times New Roman" w:cs="Times New Roman"/>
          <w:sz w:val="24"/>
          <w:szCs w:val="24"/>
          <w:u w:val="single"/>
        </w:rPr>
        <w:t>VSiN</w:t>
      </w:r>
      <w:r>
        <w:rPr>
          <w:rFonts w:ascii="Times New Roman" w:hAnsi="Times New Roman" w:cs="Times New Roman"/>
          <w:sz w:val="24"/>
          <w:szCs w:val="24"/>
        </w:rPr>
        <w:t>”)</w:t>
      </w:r>
      <w:ins w:id="8" w:author="Koby Wilbanks" w:date="2019-05-18T12:08:00Z">
        <w:r w:rsidR="001141DF">
          <w:rPr>
            <w:rFonts w:ascii="Times New Roman" w:hAnsi="Times New Roman" w:cs="Times New Roman"/>
            <w:sz w:val="24"/>
            <w:szCs w:val="24"/>
          </w:rPr>
          <w:t>. Gow and VSiN are referred to herein individually as a “Party” and collect</w:t>
        </w:r>
      </w:ins>
      <w:ins w:id="9" w:author="Koby Wilbanks" w:date="2019-05-18T12:09:00Z">
        <w:r w:rsidR="001141DF">
          <w:rPr>
            <w:rFonts w:ascii="Times New Roman" w:hAnsi="Times New Roman" w:cs="Times New Roman"/>
            <w:sz w:val="24"/>
            <w:szCs w:val="24"/>
          </w:rPr>
          <w:t>ively as the “Parties”.</w:t>
        </w:r>
      </w:ins>
      <w:del w:id="10" w:author="Koby Wilbanks" w:date="2019-05-18T12:08:00Z">
        <w:r w:rsidDel="001141DF">
          <w:rPr>
            <w:rFonts w:ascii="Times New Roman" w:hAnsi="Times New Roman" w:cs="Times New Roman"/>
            <w:sz w:val="24"/>
            <w:szCs w:val="24"/>
          </w:rPr>
          <w:delText>,</w:delText>
        </w:r>
      </w:del>
      <w:r>
        <w:rPr>
          <w:rFonts w:ascii="Times New Roman" w:hAnsi="Times New Roman" w:cs="Times New Roman"/>
          <w:sz w:val="24"/>
          <w:szCs w:val="24"/>
        </w:rPr>
        <w:t xml:space="preserve"> </w:t>
      </w:r>
      <w:del w:id="11" w:author="Koby Wilbanks" w:date="2019-05-18T12:08:00Z">
        <w:r w:rsidDel="001141DF">
          <w:rPr>
            <w:rFonts w:ascii="Times New Roman" w:hAnsi="Times New Roman" w:cs="Times New Roman"/>
            <w:sz w:val="24"/>
            <w:szCs w:val="24"/>
          </w:rPr>
          <w:delText xml:space="preserve">3033 Simpson Street, Evanston, Illinois 60201 </w:delText>
        </w:r>
      </w:del>
      <w:del w:id="12" w:author="Koby Wilbanks" w:date="2019-05-18T12:09:00Z">
        <w:r w:rsidDel="001141DF">
          <w:rPr>
            <w:rFonts w:ascii="Times New Roman" w:hAnsi="Times New Roman" w:cs="Times New Roman"/>
            <w:sz w:val="24"/>
            <w:szCs w:val="24"/>
          </w:rPr>
          <w:delText>(individually a “Party” and collectively, the ”Parties”).</w:delText>
        </w:r>
      </w:del>
    </w:p>
    <w:p w14:paraId="58B99A66" w14:textId="77777777" w:rsidR="00175CD7" w:rsidRDefault="00175CD7" w:rsidP="00B61420">
      <w:pPr>
        <w:tabs>
          <w:tab w:val="left" w:pos="360"/>
        </w:tabs>
        <w:spacing w:after="0" w:line="240" w:lineRule="auto"/>
        <w:contextualSpacing/>
        <w:jc w:val="both"/>
        <w:rPr>
          <w:rFonts w:ascii="Times New Roman" w:hAnsi="Times New Roman" w:cs="Times New Roman"/>
          <w:sz w:val="24"/>
          <w:szCs w:val="24"/>
        </w:rPr>
      </w:pPr>
    </w:p>
    <w:p w14:paraId="63652F0B" w14:textId="32E78AC0" w:rsidR="00175CD7" w:rsidRDefault="00175CD7" w:rsidP="00B61420">
      <w:pPr>
        <w:pStyle w:val="NoSpacing"/>
        <w:contextualSpacing/>
        <w:jc w:val="both"/>
        <w:rPr>
          <w:rFonts w:ascii="Century Gothic" w:hAnsi="Century Gothic"/>
          <w:sz w:val="20"/>
        </w:rPr>
      </w:pPr>
      <w:r w:rsidRPr="001D54B9">
        <w:rPr>
          <w:rFonts w:ascii="Times New Roman" w:hAnsi="Times New Roman" w:cs="Times New Roman"/>
          <w:b/>
          <w:sz w:val="24"/>
          <w:szCs w:val="24"/>
        </w:rPr>
        <w:t>Background</w:t>
      </w:r>
      <w:r>
        <w:rPr>
          <w:rFonts w:ascii="Times New Roman" w:hAnsi="Times New Roman" w:cs="Times New Roman"/>
          <w:sz w:val="24"/>
          <w:szCs w:val="24"/>
        </w:rPr>
        <w:t xml:space="preserve">: Over the past several months, the Parties have discussed plans for </w:t>
      </w:r>
      <w:r w:rsidR="00844140">
        <w:rPr>
          <w:rFonts w:ascii="Times New Roman" w:hAnsi="Times New Roman" w:cs="Times New Roman"/>
          <w:sz w:val="24"/>
          <w:szCs w:val="24"/>
        </w:rPr>
        <w:t xml:space="preserve">Gow to handle various aspects of the launch of a terrestrial radio platform utilizing VSiN’s content, tentatively titled </w:t>
      </w:r>
      <w:r w:rsidR="00844140" w:rsidRPr="00E47088">
        <w:rPr>
          <w:rFonts w:ascii="Times New Roman" w:hAnsi="Times New Roman" w:cs="Times New Roman"/>
          <w:i/>
          <w:sz w:val="24"/>
          <w:szCs w:val="24"/>
        </w:rPr>
        <w:t>“Point Spread Radio</w:t>
      </w:r>
      <w:r w:rsidR="00844140" w:rsidRPr="00E1706E">
        <w:rPr>
          <w:rFonts w:ascii="Times New Roman" w:hAnsi="Times New Roman" w:cs="Times New Roman"/>
          <w:sz w:val="24"/>
          <w:szCs w:val="24"/>
        </w:rPr>
        <w:t xml:space="preserve">” </w:t>
      </w:r>
      <w:r w:rsidR="00844140" w:rsidRPr="00E47088">
        <w:rPr>
          <w:rFonts w:ascii="Times New Roman" w:hAnsi="Times New Roman" w:cs="Times New Roman"/>
          <w:sz w:val="24"/>
          <w:szCs w:val="24"/>
        </w:rPr>
        <w:t>(“</w:t>
      </w:r>
      <w:r w:rsidR="00844140" w:rsidRPr="00E47088">
        <w:rPr>
          <w:rFonts w:ascii="Times New Roman" w:hAnsi="Times New Roman" w:cs="Times New Roman"/>
          <w:sz w:val="24"/>
          <w:szCs w:val="24"/>
          <w:u w:val="single"/>
        </w:rPr>
        <w:t>PSR</w:t>
      </w:r>
      <w:r w:rsidR="00844140" w:rsidRPr="00E47088">
        <w:rPr>
          <w:rFonts w:ascii="Times New Roman" w:hAnsi="Times New Roman" w:cs="Times New Roman"/>
          <w:sz w:val="24"/>
          <w:szCs w:val="24"/>
        </w:rPr>
        <w:t>”).</w:t>
      </w:r>
      <w:r w:rsidR="00844140">
        <w:rPr>
          <w:rFonts w:ascii="Times New Roman" w:hAnsi="Times New Roman" w:cs="Times New Roman"/>
          <w:sz w:val="24"/>
          <w:szCs w:val="24"/>
        </w:rPr>
        <w:t xml:space="preserve"> </w:t>
      </w:r>
      <w:commentRangeStart w:id="13"/>
      <w:r w:rsidR="00844140" w:rsidRPr="00844140">
        <w:rPr>
          <w:rFonts w:ascii="Times New Roman" w:hAnsi="Times New Roman" w:cs="Times New Roman"/>
          <w:sz w:val="24"/>
          <w:szCs w:val="24"/>
        </w:rPr>
        <w:t xml:space="preserve">The parties have agreed that Gow will manage affiliate sales, affiliate relations, advertising sales, distribution of shows, and accounts receivable/payable for </w:t>
      </w:r>
      <w:r w:rsidR="00844140" w:rsidRPr="00E47088">
        <w:rPr>
          <w:rFonts w:ascii="Times New Roman" w:hAnsi="Times New Roman" w:cs="Times New Roman"/>
          <w:sz w:val="24"/>
          <w:szCs w:val="24"/>
        </w:rPr>
        <w:t>PSR</w:t>
      </w:r>
      <w:r w:rsidR="00844140" w:rsidRPr="00844140">
        <w:rPr>
          <w:rFonts w:ascii="Times New Roman" w:hAnsi="Times New Roman" w:cs="Times New Roman"/>
          <w:sz w:val="24"/>
          <w:szCs w:val="24"/>
        </w:rPr>
        <w:t xml:space="preserve"> programming </w:t>
      </w:r>
      <w:r w:rsidR="00844140">
        <w:rPr>
          <w:rFonts w:ascii="Times New Roman" w:hAnsi="Times New Roman" w:cs="Times New Roman"/>
          <w:sz w:val="24"/>
          <w:szCs w:val="24"/>
        </w:rPr>
        <w:t xml:space="preserve">supplied to Gow. </w:t>
      </w:r>
      <w:commentRangeEnd w:id="13"/>
      <w:r w:rsidR="00E47088">
        <w:rPr>
          <w:rStyle w:val="CommentReference"/>
        </w:rPr>
        <w:commentReference w:id="13"/>
      </w:r>
      <w:r>
        <w:rPr>
          <w:rFonts w:ascii="Times New Roman" w:hAnsi="Times New Roman" w:cs="Times New Roman"/>
          <w:sz w:val="24"/>
          <w:szCs w:val="24"/>
        </w:rPr>
        <w:t>The Parties are now in agreement that to proceed further</w:t>
      </w:r>
      <w:ins w:id="14" w:author="Koby Wilbanks" w:date="2019-05-19T11:48:00Z">
        <w:r w:rsidR="00E1706E">
          <w:rPr>
            <w:rFonts w:ascii="Times New Roman" w:hAnsi="Times New Roman" w:cs="Times New Roman"/>
            <w:sz w:val="24"/>
            <w:szCs w:val="24"/>
          </w:rPr>
          <w:t xml:space="preserve"> and have agreed to</w:t>
        </w:r>
      </w:ins>
      <w:del w:id="15" w:author="Koby Wilbanks" w:date="2019-05-19T11:48:00Z">
        <w:r w:rsidDel="00E1706E">
          <w:rPr>
            <w:rFonts w:ascii="Times New Roman" w:hAnsi="Times New Roman" w:cs="Times New Roman"/>
            <w:sz w:val="24"/>
            <w:szCs w:val="24"/>
          </w:rPr>
          <w:delText>, they should</w:delText>
        </w:r>
      </w:del>
      <w:r>
        <w:rPr>
          <w:rFonts w:ascii="Times New Roman" w:hAnsi="Times New Roman" w:cs="Times New Roman"/>
          <w:sz w:val="24"/>
          <w:szCs w:val="24"/>
        </w:rPr>
        <w:t xml:space="preserve"> enter into this binding </w:t>
      </w:r>
      <w:ins w:id="16" w:author="Koby Wilbanks" w:date="2019-05-19T11:49:00Z">
        <w:r w:rsidR="00E1706E">
          <w:rPr>
            <w:rFonts w:ascii="Times New Roman" w:hAnsi="Times New Roman" w:cs="Times New Roman"/>
            <w:sz w:val="24"/>
            <w:szCs w:val="24"/>
          </w:rPr>
          <w:t xml:space="preserve">Confidential </w:t>
        </w:r>
      </w:ins>
      <w:r>
        <w:rPr>
          <w:rFonts w:ascii="Times New Roman" w:hAnsi="Times New Roman" w:cs="Times New Roman"/>
          <w:sz w:val="24"/>
          <w:szCs w:val="24"/>
        </w:rPr>
        <w:t>Memorandum of Understanding (“</w:t>
      </w:r>
      <w:r w:rsidRPr="00E47088">
        <w:rPr>
          <w:rFonts w:ascii="Times New Roman" w:hAnsi="Times New Roman" w:cs="Times New Roman"/>
          <w:sz w:val="24"/>
          <w:szCs w:val="24"/>
          <w:u w:val="single"/>
        </w:rPr>
        <w:t>MOU</w:t>
      </w:r>
      <w:r>
        <w:rPr>
          <w:rFonts w:ascii="Times New Roman" w:hAnsi="Times New Roman" w:cs="Times New Roman"/>
          <w:sz w:val="24"/>
          <w:szCs w:val="24"/>
        </w:rPr>
        <w:t>”</w:t>
      </w:r>
      <w:ins w:id="17" w:author="Koby Wilbanks" w:date="2019-05-19T12:50:00Z">
        <w:r w:rsidR="00827AA6">
          <w:rPr>
            <w:rFonts w:ascii="Times New Roman" w:hAnsi="Times New Roman" w:cs="Times New Roman"/>
            <w:sz w:val="24"/>
            <w:szCs w:val="24"/>
          </w:rPr>
          <w:t xml:space="preserve"> or “</w:t>
        </w:r>
        <w:r w:rsidR="00827AA6" w:rsidRPr="00827AA6">
          <w:rPr>
            <w:rFonts w:ascii="Times New Roman" w:hAnsi="Times New Roman" w:cs="Times New Roman"/>
            <w:sz w:val="24"/>
            <w:szCs w:val="24"/>
            <w:u w:val="single"/>
          </w:rPr>
          <w:t>Agreement</w:t>
        </w:r>
        <w:r w:rsidR="00827AA6">
          <w:rPr>
            <w:rFonts w:ascii="Times New Roman" w:hAnsi="Times New Roman" w:cs="Times New Roman"/>
            <w:sz w:val="24"/>
            <w:szCs w:val="24"/>
          </w:rPr>
          <w:t>”</w:t>
        </w:r>
      </w:ins>
      <w:r>
        <w:rPr>
          <w:rFonts w:ascii="Times New Roman" w:hAnsi="Times New Roman" w:cs="Times New Roman"/>
          <w:sz w:val="24"/>
          <w:szCs w:val="24"/>
        </w:rPr>
        <w:t xml:space="preserve">). </w:t>
      </w:r>
      <w:del w:id="18" w:author="Koby Wilbanks" w:date="2019-05-19T11:49:00Z">
        <w:r w:rsidDel="00E1706E">
          <w:rPr>
            <w:rFonts w:ascii="Times New Roman" w:hAnsi="Times New Roman" w:cs="Times New Roman"/>
            <w:sz w:val="24"/>
            <w:szCs w:val="24"/>
          </w:rPr>
          <w:delText>While they</w:delText>
        </w:r>
        <w:r w:rsidR="000F51E3" w:rsidDel="00E1706E">
          <w:rPr>
            <w:rFonts w:ascii="Times New Roman" w:hAnsi="Times New Roman" w:cs="Times New Roman"/>
            <w:sz w:val="24"/>
            <w:szCs w:val="24"/>
          </w:rPr>
          <w:delText xml:space="preserve"> </w:delText>
        </w:r>
        <w:r w:rsidDel="00E1706E">
          <w:rPr>
            <w:rFonts w:ascii="Times New Roman" w:hAnsi="Times New Roman" w:cs="Times New Roman"/>
            <w:sz w:val="24"/>
            <w:szCs w:val="24"/>
          </w:rPr>
          <w:delText xml:space="preserve">are in agreement in doing so, </w:delText>
        </w:r>
      </w:del>
      <w:ins w:id="19" w:author="Koby Wilbanks" w:date="2019-05-19T11:49:00Z">
        <w:r w:rsidR="00E1706E">
          <w:rPr>
            <w:rFonts w:ascii="Times New Roman" w:hAnsi="Times New Roman" w:cs="Times New Roman"/>
            <w:sz w:val="24"/>
            <w:szCs w:val="24"/>
          </w:rPr>
          <w:t>T</w:t>
        </w:r>
      </w:ins>
      <w:del w:id="20" w:author="Koby Wilbanks" w:date="2019-05-19T11:49:00Z">
        <w:r w:rsidDel="00E1706E">
          <w:rPr>
            <w:rFonts w:ascii="Times New Roman" w:hAnsi="Times New Roman" w:cs="Times New Roman"/>
            <w:sz w:val="24"/>
            <w:szCs w:val="24"/>
          </w:rPr>
          <w:delText>t</w:delText>
        </w:r>
      </w:del>
      <w:r>
        <w:rPr>
          <w:rFonts w:ascii="Times New Roman" w:hAnsi="Times New Roman" w:cs="Times New Roman"/>
          <w:sz w:val="24"/>
          <w:szCs w:val="24"/>
        </w:rPr>
        <w:t xml:space="preserve">hey have also determined that no partnership, joint venture or joint business entity will be created. Instead, they will continue their efforts to build their individual businesses and to pursue their individual business goals. It is well established that </w:t>
      </w:r>
      <w:r w:rsidR="00844140">
        <w:rPr>
          <w:rFonts w:ascii="Times New Roman" w:hAnsi="Times New Roman" w:cs="Times New Roman"/>
          <w:sz w:val="24"/>
          <w:szCs w:val="24"/>
        </w:rPr>
        <w:t>Gow</w:t>
      </w:r>
      <w:r>
        <w:rPr>
          <w:rFonts w:ascii="Times New Roman" w:hAnsi="Times New Roman" w:cs="Times New Roman"/>
          <w:sz w:val="24"/>
          <w:szCs w:val="24"/>
        </w:rPr>
        <w:t xml:space="preserve"> possesses unique and valuable skills and expertise in the field of </w:t>
      </w:r>
      <w:r w:rsidR="00844140">
        <w:rPr>
          <w:rFonts w:ascii="Times New Roman" w:hAnsi="Times New Roman" w:cs="Times New Roman"/>
          <w:sz w:val="24"/>
          <w:szCs w:val="24"/>
        </w:rPr>
        <w:t>terrestrial radio</w:t>
      </w:r>
      <w:r>
        <w:rPr>
          <w:rFonts w:ascii="Times New Roman" w:hAnsi="Times New Roman" w:cs="Times New Roman"/>
          <w:sz w:val="24"/>
          <w:szCs w:val="24"/>
        </w:rPr>
        <w:t xml:space="preserve">, and similarly, VSiN has demonstrated its skill and expertise in operating a digital network dedicated to providing actionable information for sports betters. Nothing in this MOU is intended to give one party influence over the other in the methods and strategies which each Party is pursuing. Instead, this MOU is designed to recognize that by VSiN </w:t>
      </w:r>
      <w:r w:rsidR="00844140">
        <w:rPr>
          <w:rFonts w:ascii="Times New Roman" w:hAnsi="Times New Roman" w:cs="Times New Roman"/>
          <w:sz w:val="24"/>
          <w:szCs w:val="24"/>
        </w:rPr>
        <w:t>associating with Gow for the distribution of VSiN content</w:t>
      </w:r>
      <w:r>
        <w:rPr>
          <w:rFonts w:ascii="Times New Roman" w:hAnsi="Times New Roman" w:cs="Times New Roman"/>
          <w:sz w:val="24"/>
          <w:szCs w:val="24"/>
        </w:rPr>
        <w:t xml:space="preserve">, that each Party can benefit </w:t>
      </w:r>
      <w:r w:rsidR="00844140">
        <w:rPr>
          <w:rFonts w:ascii="Times New Roman" w:hAnsi="Times New Roman" w:cs="Times New Roman"/>
          <w:sz w:val="24"/>
          <w:szCs w:val="24"/>
        </w:rPr>
        <w:t xml:space="preserve">by </w:t>
      </w:r>
      <w:r>
        <w:rPr>
          <w:rFonts w:ascii="Times New Roman" w:hAnsi="Times New Roman" w:cs="Times New Roman"/>
          <w:sz w:val="24"/>
          <w:szCs w:val="24"/>
        </w:rPr>
        <w:t>enhancing the operations of each company. The terms of this MOU shall control and regulate the relationship the Parties wish to pursue. The Parties now desire to enter into this agreement to govern their working relationship, until either Party desires a more formal customary long-form agreement. However, it is the intent of the Parties that the terms and conditions of this MOU be fully binding upon them.</w:t>
      </w:r>
      <w:r w:rsidRPr="00175CD7">
        <w:rPr>
          <w:rFonts w:ascii="Century Gothic" w:hAnsi="Century Gothic"/>
          <w:sz w:val="20"/>
        </w:rPr>
        <w:t xml:space="preserve"> </w:t>
      </w:r>
    </w:p>
    <w:p w14:paraId="3BCA99BB" w14:textId="77777777" w:rsidR="00175CD7" w:rsidRDefault="00175CD7" w:rsidP="00B61420">
      <w:pPr>
        <w:tabs>
          <w:tab w:val="left" w:pos="360"/>
        </w:tabs>
        <w:spacing w:after="0" w:line="240" w:lineRule="auto"/>
        <w:contextualSpacing/>
        <w:jc w:val="both"/>
        <w:rPr>
          <w:rFonts w:ascii="Times New Roman" w:hAnsi="Times New Roman" w:cs="Times New Roman"/>
          <w:sz w:val="24"/>
          <w:szCs w:val="24"/>
        </w:rPr>
      </w:pPr>
    </w:p>
    <w:p w14:paraId="66786184" w14:textId="77777777" w:rsidR="00175CD7" w:rsidRPr="003650A0" w:rsidRDefault="00175CD7" w:rsidP="00B61420">
      <w:pPr>
        <w:pStyle w:val="ListParagraph"/>
        <w:numPr>
          <w:ilvl w:val="0"/>
          <w:numId w:val="1"/>
        </w:numPr>
        <w:tabs>
          <w:tab w:val="left" w:pos="360"/>
        </w:tabs>
        <w:spacing w:after="0" w:line="240" w:lineRule="auto"/>
        <w:ind w:left="0" w:firstLine="0"/>
        <w:jc w:val="both"/>
        <w:rPr>
          <w:rFonts w:ascii="Times New Roman" w:hAnsi="Times New Roman" w:cs="Times New Roman"/>
          <w:b/>
          <w:sz w:val="24"/>
          <w:szCs w:val="24"/>
        </w:rPr>
      </w:pPr>
      <w:r w:rsidRPr="003650A0">
        <w:rPr>
          <w:rFonts w:ascii="Times New Roman" w:hAnsi="Times New Roman" w:cs="Times New Roman"/>
          <w:b/>
          <w:sz w:val="24"/>
          <w:szCs w:val="24"/>
        </w:rPr>
        <w:t>MUTUAL UNDERSTANDING</w:t>
      </w:r>
    </w:p>
    <w:p w14:paraId="3341E2D7" w14:textId="77777777" w:rsidR="00175CD7" w:rsidRDefault="00175CD7" w:rsidP="00B61420">
      <w:pPr>
        <w:tabs>
          <w:tab w:val="left" w:pos="180"/>
          <w:tab w:val="left" w:pos="360"/>
        </w:tabs>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The </w:t>
      </w:r>
      <w:r w:rsidR="00844140">
        <w:rPr>
          <w:rFonts w:ascii="Times New Roman" w:hAnsi="Times New Roman" w:cs="Times New Roman"/>
          <w:sz w:val="24"/>
          <w:szCs w:val="24"/>
        </w:rPr>
        <w:t xml:space="preserve">Parties </w:t>
      </w:r>
      <w:r>
        <w:rPr>
          <w:rFonts w:ascii="Times New Roman" w:hAnsi="Times New Roman" w:cs="Times New Roman"/>
          <w:sz w:val="24"/>
          <w:szCs w:val="24"/>
        </w:rPr>
        <w:t>agree to be bound by the terms and conditions of this MOU.  They agree to sign the MOU in their capacity of their respective legally formed business organizations.</w:t>
      </w:r>
    </w:p>
    <w:p w14:paraId="01A81C70" w14:textId="77777777" w:rsidR="00175CD7" w:rsidRDefault="00175CD7" w:rsidP="00B61420">
      <w:pPr>
        <w:spacing w:after="0" w:line="240" w:lineRule="auto"/>
        <w:contextualSpacing/>
        <w:jc w:val="both"/>
        <w:rPr>
          <w:rFonts w:ascii="Times New Roman" w:hAnsi="Times New Roman" w:cs="Times New Roman"/>
          <w:sz w:val="24"/>
          <w:szCs w:val="24"/>
        </w:rPr>
      </w:pPr>
    </w:p>
    <w:p w14:paraId="2957AF5C" w14:textId="77777777" w:rsidR="00175CD7" w:rsidRPr="003650A0" w:rsidRDefault="00175CD7" w:rsidP="00B61420">
      <w:pPr>
        <w:pStyle w:val="ListParagraph"/>
        <w:numPr>
          <w:ilvl w:val="0"/>
          <w:numId w:val="1"/>
        </w:numPr>
        <w:tabs>
          <w:tab w:val="left" w:pos="360"/>
        </w:tabs>
        <w:spacing w:after="0" w:line="240" w:lineRule="auto"/>
        <w:ind w:left="0" w:firstLine="0"/>
        <w:jc w:val="both"/>
        <w:rPr>
          <w:rFonts w:ascii="Times New Roman" w:hAnsi="Times New Roman" w:cs="Times New Roman"/>
          <w:b/>
          <w:sz w:val="24"/>
          <w:szCs w:val="24"/>
        </w:rPr>
      </w:pPr>
      <w:r w:rsidRPr="003650A0">
        <w:rPr>
          <w:rFonts w:ascii="Times New Roman" w:hAnsi="Times New Roman" w:cs="Times New Roman"/>
          <w:b/>
          <w:sz w:val="24"/>
          <w:szCs w:val="24"/>
        </w:rPr>
        <w:t xml:space="preserve">WORKING TITLE </w:t>
      </w:r>
      <w:r w:rsidRPr="003650A0">
        <w:rPr>
          <w:rFonts w:ascii="Times New Roman" w:hAnsi="Times New Roman" w:cs="Times New Roman"/>
          <w:b/>
          <w:sz w:val="24"/>
          <w:szCs w:val="24"/>
        </w:rPr>
        <w:tab/>
      </w:r>
    </w:p>
    <w:p w14:paraId="23EF1885" w14:textId="77777777" w:rsidR="00175CD7" w:rsidRDefault="00175CD7" w:rsidP="00B61420">
      <w:pPr>
        <w:pStyle w:val="ListParagraph"/>
        <w:tabs>
          <w:tab w:val="left" w:pos="360"/>
        </w:tabs>
        <w:spacing w:after="0" w:line="240" w:lineRule="auto"/>
        <w:ind w:left="360"/>
        <w:jc w:val="both"/>
        <w:rPr>
          <w:rStyle w:val="PageNumber"/>
          <w:rFonts w:ascii="Times New Roman" w:hAnsi="Times New Roman" w:cs="Times New Roman"/>
          <w:sz w:val="24"/>
          <w:szCs w:val="24"/>
        </w:rPr>
      </w:pPr>
      <w:r w:rsidRPr="004E76AC">
        <w:rPr>
          <w:rFonts w:ascii="Times New Roman" w:hAnsi="Times New Roman" w:cs="Times New Roman"/>
          <w:sz w:val="24"/>
          <w:szCs w:val="24"/>
        </w:rPr>
        <w:t xml:space="preserve">There shall be no working title for the Parties’ </w:t>
      </w:r>
      <w:r>
        <w:rPr>
          <w:rFonts w:ascii="Times New Roman" w:hAnsi="Times New Roman" w:cs="Times New Roman"/>
          <w:sz w:val="24"/>
          <w:szCs w:val="24"/>
        </w:rPr>
        <w:t>shared</w:t>
      </w:r>
      <w:r w:rsidRPr="004E76AC">
        <w:rPr>
          <w:rFonts w:ascii="Times New Roman" w:hAnsi="Times New Roman" w:cs="Times New Roman"/>
          <w:sz w:val="24"/>
          <w:szCs w:val="24"/>
        </w:rPr>
        <w:t xml:space="preserve"> business acts and each </w:t>
      </w:r>
      <w:r>
        <w:rPr>
          <w:rStyle w:val="PageNumber"/>
          <w:rFonts w:ascii="Times New Roman" w:hAnsi="Times New Roman" w:cs="Times New Roman"/>
          <w:sz w:val="24"/>
          <w:szCs w:val="24"/>
        </w:rPr>
        <w:t>Party</w:t>
      </w:r>
      <w:r w:rsidRPr="004E76AC">
        <w:rPr>
          <w:rStyle w:val="PageNumber"/>
          <w:rFonts w:ascii="Times New Roman" w:hAnsi="Times New Roman" w:cs="Times New Roman"/>
          <w:sz w:val="24"/>
          <w:szCs w:val="24"/>
        </w:rPr>
        <w:t xml:space="preserve"> shall continue to operate through their own individual </w:t>
      </w:r>
      <w:r>
        <w:rPr>
          <w:rStyle w:val="PageNumber"/>
          <w:rFonts w:ascii="Times New Roman" w:hAnsi="Times New Roman" w:cs="Times New Roman"/>
          <w:sz w:val="24"/>
          <w:szCs w:val="24"/>
        </w:rPr>
        <w:t>fully</w:t>
      </w:r>
      <w:r w:rsidRPr="004E76AC">
        <w:rPr>
          <w:rStyle w:val="PageNumber"/>
          <w:rFonts w:ascii="Times New Roman" w:hAnsi="Times New Roman" w:cs="Times New Roman"/>
          <w:sz w:val="24"/>
          <w:szCs w:val="24"/>
        </w:rPr>
        <w:t xml:space="preserve"> formed and legally constituted business organization</w:t>
      </w:r>
      <w:r>
        <w:rPr>
          <w:rStyle w:val="PageNumber"/>
          <w:rFonts w:ascii="Times New Roman" w:hAnsi="Times New Roman" w:cs="Times New Roman"/>
          <w:sz w:val="24"/>
          <w:szCs w:val="24"/>
        </w:rPr>
        <w:t>s.</w:t>
      </w:r>
    </w:p>
    <w:p w14:paraId="268C58DC" w14:textId="77777777" w:rsidR="00B61420" w:rsidRDefault="00B61420" w:rsidP="00B61420">
      <w:pPr>
        <w:tabs>
          <w:tab w:val="left" w:pos="360"/>
        </w:tabs>
        <w:spacing w:after="0" w:line="240" w:lineRule="auto"/>
        <w:contextualSpacing/>
        <w:jc w:val="both"/>
        <w:rPr>
          <w:rFonts w:ascii="Times New Roman" w:hAnsi="Times New Roman" w:cs="Times New Roman"/>
          <w:b/>
          <w:sz w:val="24"/>
          <w:szCs w:val="24"/>
        </w:rPr>
      </w:pPr>
    </w:p>
    <w:p w14:paraId="7139A408" w14:textId="77777777" w:rsidR="00C00598" w:rsidRPr="00B61420" w:rsidRDefault="00C00598" w:rsidP="00B61420">
      <w:pPr>
        <w:pStyle w:val="ListParagraph"/>
        <w:numPr>
          <w:ilvl w:val="0"/>
          <w:numId w:val="1"/>
        </w:numPr>
        <w:tabs>
          <w:tab w:val="left" w:pos="360"/>
        </w:tabs>
        <w:spacing w:after="0" w:line="240" w:lineRule="auto"/>
        <w:jc w:val="both"/>
        <w:rPr>
          <w:rFonts w:ascii="Times New Roman" w:hAnsi="Times New Roman" w:cs="Times New Roman"/>
          <w:b/>
          <w:sz w:val="24"/>
          <w:szCs w:val="24"/>
        </w:rPr>
      </w:pPr>
      <w:r w:rsidRPr="00B61420">
        <w:rPr>
          <w:rFonts w:ascii="Times New Roman" w:hAnsi="Times New Roman" w:cs="Times New Roman"/>
          <w:b/>
          <w:sz w:val="24"/>
          <w:szCs w:val="24"/>
        </w:rPr>
        <w:t>TERM</w:t>
      </w:r>
    </w:p>
    <w:p w14:paraId="4B56C0A0" w14:textId="77777777" w:rsidR="00C00598" w:rsidRPr="00C00598" w:rsidRDefault="00C00598" w:rsidP="00B61420">
      <w:pPr>
        <w:pStyle w:val="ListParagraph"/>
        <w:tabs>
          <w:tab w:val="left" w:pos="360"/>
        </w:tabs>
        <w:spacing w:after="0" w:line="240" w:lineRule="auto"/>
        <w:ind w:left="360"/>
        <w:jc w:val="both"/>
        <w:rPr>
          <w:rFonts w:ascii="Times New Roman" w:hAnsi="Times New Roman" w:cs="Times New Roman"/>
          <w:sz w:val="24"/>
          <w:szCs w:val="24"/>
        </w:rPr>
      </w:pPr>
      <w:r w:rsidRPr="00C00598">
        <w:rPr>
          <w:rFonts w:ascii="Times New Roman" w:hAnsi="Times New Roman" w:cs="Times New Roman"/>
          <w:sz w:val="24"/>
          <w:szCs w:val="24"/>
        </w:rPr>
        <w:t>The term of the</w:t>
      </w:r>
      <w:r>
        <w:rPr>
          <w:rFonts w:ascii="Times New Roman" w:hAnsi="Times New Roman" w:cs="Times New Roman"/>
          <w:sz w:val="24"/>
          <w:szCs w:val="24"/>
        </w:rPr>
        <w:t xml:space="preserve"> agreement shall commence on the date indicated above, and shall continue for one year. Each Party may terminate the agreement for any reason upon 90 days written notice to the other Party.</w:t>
      </w:r>
    </w:p>
    <w:p w14:paraId="5A28AA24" w14:textId="77777777" w:rsidR="00175CD7" w:rsidRDefault="00175CD7" w:rsidP="00B61420">
      <w:pPr>
        <w:pStyle w:val="ListParagraph"/>
        <w:tabs>
          <w:tab w:val="left" w:pos="360"/>
        </w:tabs>
        <w:spacing w:after="0" w:line="240" w:lineRule="auto"/>
        <w:ind w:left="0"/>
        <w:jc w:val="both"/>
        <w:rPr>
          <w:rFonts w:ascii="Times New Roman" w:hAnsi="Times New Roman" w:cs="Times New Roman"/>
          <w:sz w:val="24"/>
          <w:szCs w:val="24"/>
        </w:rPr>
      </w:pPr>
    </w:p>
    <w:p w14:paraId="18B6A561" w14:textId="65BBC14D" w:rsidR="0074261A" w:rsidRDefault="0074261A" w:rsidP="00B61420">
      <w:pPr>
        <w:pStyle w:val="ListParagraph"/>
        <w:numPr>
          <w:ilvl w:val="0"/>
          <w:numId w:val="1"/>
        </w:numPr>
        <w:spacing w:after="0" w:line="240" w:lineRule="auto"/>
        <w:jc w:val="both"/>
        <w:rPr>
          <w:ins w:id="21" w:author="Koby Wilbanks" w:date="2019-05-19T13:23:00Z"/>
          <w:rFonts w:ascii="Times New Roman" w:eastAsia="Times New Roman" w:hAnsi="Times New Roman" w:cs="Times New Roman"/>
          <w:b/>
          <w:color w:val="000000"/>
          <w:sz w:val="24"/>
          <w:szCs w:val="24"/>
        </w:rPr>
      </w:pPr>
      <w:ins w:id="22" w:author="Koby Wilbanks" w:date="2019-05-19T13:23:00Z">
        <w:r>
          <w:rPr>
            <w:rFonts w:ascii="Times New Roman" w:eastAsia="Times New Roman" w:hAnsi="Times New Roman" w:cs="Times New Roman"/>
            <w:b/>
            <w:color w:val="000000"/>
            <w:sz w:val="24"/>
            <w:szCs w:val="24"/>
          </w:rPr>
          <w:t>HARD COSTS</w:t>
        </w:r>
      </w:ins>
    </w:p>
    <w:p w14:paraId="0BBB0B25" w14:textId="14A67B24" w:rsidR="0074261A" w:rsidRDefault="0074261A" w:rsidP="0074261A">
      <w:pPr>
        <w:pStyle w:val="ListParagraph"/>
        <w:spacing w:after="0" w:line="240" w:lineRule="auto"/>
        <w:ind w:left="360"/>
        <w:jc w:val="both"/>
        <w:rPr>
          <w:ins w:id="23" w:author="Koby Wilbanks" w:date="2019-05-19T13:25:00Z"/>
          <w:rFonts w:ascii="Times New Roman" w:eastAsia="Times New Roman" w:hAnsi="Times New Roman" w:cs="Times New Roman"/>
          <w:color w:val="000000"/>
          <w:sz w:val="24"/>
          <w:szCs w:val="24"/>
        </w:rPr>
      </w:pPr>
      <w:ins w:id="24" w:author="Koby Wilbanks" w:date="2019-05-19T13:24:00Z">
        <w:r>
          <w:rPr>
            <w:rFonts w:ascii="Times New Roman" w:eastAsia="Times New Roman" w:hAnsi="Times New Roman" w:cs="Times New Roman"/>
            <w:color w:val="000000"/>
            <w:sz w:val="24"/>
            <w:szCs w:val="24"/>
          </w:rPr>
          <w:t>The followin</w:t>
        </w:r>
      </w:ins>
      <w:ins w:id="25" w:author="Koby Wilbanks" w:date="2019-05-19T13:27:00Z">
        <w:r>
          <w:rPr>
            <w:rFonts w:ascii="Times New Roman" w:eastAsia="Times New Roman" w:hAnsi="Times New Roman" w:cs="Times New Roman"/>
            <w:color w:val="000000"/>
            <w:sz w:val="24"/>
            <w:szCs w:val="24"/>
          </w:rPr>
          <w:t xml:space="preserve">g services provided by third parties </w:t>
        </w:r>
      </w:ins>
      <w:ins w:id="26" w:author="Koby Wilbanks" w:date="2019-05-19T13:24:00Z">
        <w:r>
          <w:rPr>
            <w:rFonts w:ascii="Times New Roman" w:eastAsia="Times New Roman" w:hAnsi="Times New Roman" w:cs="Times New Roman"/>
            <w:color w:val="000000"/>
            <w:sz w:val="24"/>
            <w:szCs w:val="24"/>
          </w:rPr>
          <w:t>are required to effectuate this agreement:</w:t>
        </w:r>
      </w:ins>
    </w:p>
    <w:p w14:paraId="6EF39DBB" w14:textId="56D3A03B" w:rsidR="0074261A" w:rsidRDefault="0074261A" w:rsidP="0074261A">
      <w:pPr>
        <w:pStyle w:val="ListParagraph"/>
        <w:numPr>
          <w:ilvl w:val="1"/>
          <w:numId w:val="1"/>
        </w:numPr>
        <w:spacing w:after="0" w:line="240" w:lineRule="auto"/>
        <w:jc w:val="both"/>
        <w:rPr>
          <w:ins w:id="27" w:author="Koby Wilbanks" w:date="2019-05-19T13:25:00Z"/>
          <w:rFonts w:ascii="Times New Roman" w:eastAsia="Times New Roman" w:hAnsi="Times New Roman" w:cs="Times New Roman"/>
          <w:color w:val="000000"/>
          <w:sz w:val="24"/>
          <w:szCs w:val="24"/>
        </w:rPr>
      </w:pPr>
      <w:commentRangeStart w:id="28"/>
      <w:ins w:id="29" w:author="Koby Wilbanks" w:date="2019-05-19T13:24:00Z">
        <w:r>
          <w:rPr>
            <w:rFonts w:ascii="Times New Roman" w:eastAsia="Times New Roman" w:hAnsi="Times New Roman" w:cs="Times New Roman"/>
            <w:color w:val="000000"/>
            <w:sz w:val="24"/>
            <w:szCs w:val="24"/>
          </w:rPr>
          <w:t xml:space="preserve"> a subscription to Counterpoint Software</w:t>
        </w:r>
      </w:ins>
      <w:ins w:id="30" w:author="Koby Wilbanks" w:date="2019-05-19T13:25:00Z">
        <w:r>
          <w:rPr>
            <w:rFonts w:ascii="Times New Roman" w:eastAsia="Times New Roman" w:hAnsi="Times New Roman" w:cs="Times New Roman"/>
            <w:color w:val="000000"/>
            <w:sz w:val="24"/>
            <w:szCs w:val="24"/>
          </w:rPr>
          <w:t>;</w:t>
        </w:r>
      </w:ins>
    </w:p>
    <w:p w14:paraId="0FB6E309" w14:textId="691A7104" w:rsidR="0074261A" w:rsidRDefault="0074261A" w:rsidP="0074261A">
      <w:pPr>
        <w:pStyle w:val="ListParagraph"/>
        <w:numPr>
          <w:ilvl w:val="1"/>
          <w:numId w:val="1"/>
        </w:numPr>
        <w:spacing w:after="0" w:line="240" w:lineRule="auto"/>
        <w:jc w:val="both"/>
        <w:rPr>
          <w:ins w:id="31" w:author="Koby Wilbanks" w:date="2019-05-19T13:26:00Z"/>
          <w:rFonts w:ascii="Times New Roman" w:eastAsia="Times New Roman" w:hAnsi="Times New Roman" w:cs="Times New Roman"/>
          <w:color w:val="000000"/>
          <w:sz w:val="24"/>
          <w:szCs w:val="24"/>
        </w:rPr>
      </w:pPr>
      <w:ins w:id="32" w:author="Koby Wilbanks" w:date="2019-05-19T13:26:00Z">
        <w:r>
          <w:rPr>
            <w:rFonts w:ascii="Times New Roman" w:eastAsia="Times New Roman" w:hAnsi="Times New Roman" w:cs="Times New Roman"/>
            <w:color w:val="000000"/>
            <w:sz w:val="24"/>
            <w:szCs w:val="24"/>
          </w:rPr>
          <w:t>t</w:t>
        </w:r>
      </w:ins>
      <w:ins w:id="33" w:author="Koby Wilbanks" w:date="2019-05-19T13:25:00Z">
        <w:r>
          <w:rPr>
            <w:rFonts w:ascii="Times New Roman" w:eastAsia="Times New Roman" w:hAnsi="Times New Roman" w:cs="Times New Roman"/>
            <w:color w:val="000000"/>
            <w:sz w:val="24"/>
            <w:szCs w:val="24"/>
          </w:rPr>
          <w:t xml:space="preserve">he </w:t>
        </w:r>
      </w:ins>
      <w:ins w:id="34" w:author="Koby Wilbanks" w:date="2019-05-19T13:26:00Z">
        <w:r>
          <w:rPr>
            <w:rFonts w:ascii="Times New Roman" w:eastAsia="Times New Roman" w:hAnsi="Times New Roman" w:cs="Times New Roman"/>
            <w:color w:val="000000"/>
            <w:sz w:val="24"/>
            <w:szCs w:val="24"/>
          </w:rPr>
          <w:t>[instillation/renting] of a T-1 Line to New York City; and</w:t>
        </w:r>
      </w:ins>
    </w:p>
    <w:p w14:paraId="7A486CB2" w14:textId="406EBAC3" w:rsidR="0074261A" w:rsidRDefault="0074261A" w:rsidP="0074261A">
      <w:pPr>
        <w:pStyle w:val="ListParagraph"/>
        <w:numPr>
          <w:ilvl w:val="1"/>
          <w:numId w:val="1"/>
        </w:numPr>
        <w:spacing w:after="0" w:line="240" w:lineRule="auto"/>
        <w:jc w:val="both"/>
        <w:rPr>
          <w:ins w:id="35" w:author="Koby Wilbanks" w:date="2019-05-19T13:27:00Z"/>
          <w:rFonts w:ascii="Times New Roman" w:eastAsia="Times New Roman" w:hAnsi="Times New Roman" w:cs="Times New Roman"/>
          <w:color w:val="000000"/>
          <w:sz w:val="24"/>
          <w:szCs w:val="24"/>
        </w:rPr>
      </w:pPr>
      <w:ins w:id="36" w:author="Koby Wilbanks" w:date="2019-05-19T13:26:00Z">
        <w:r>
          <w:rPr>
            <w:rFonts w:ascii="Times New Roman" w:eastAsia="Times New Roman" w:hAnsi="Times New Roman" w:cs="Times New Roman"/>
            <w:color w:val="000000"/>
            <w:sz w:val="24"/>
            <w:szCs w:val="24"/>
          </w:rPr>
          <w:t>the renting of a WWO Satelli</w:t>
        </w:r>
      </w:ins>
      <w:ins w:id="37" w:author="Koby Wilbanks" w:date="2019-05-19T13:27:00Z">
        <w:r>
          <w:rPr>
            <w:rFonts w:ascii="Times New Roman" w:eastAsia="Times New Roman" w:hAnsi="Times New Roman" w:cs="Times New Roman"/>
            <w:color w:val="000000"/>
            <w:sz w:val="24"/>
            <w:szCs w:val="24"/>
          </w:rPr>
          <w:t>te.</w:t>
        </w:r>
      </w:ins>
      <w:commentRangeEnd w:id="28"/>
      <w:ins w:id="38" w:author="Koby Wilbanks" w:date="2019-05-19T13:39:00Z">
        <w:r w:rsidR="00B60E56">
          <w:rPr>
            <w:rStyle w:val="CommentReference"/>
          </w:rPr>
          <w:commentReference w:id="28"/>
        </w:r>
      </w:ins>
    </w:p>
    <w:p w14:paraId="72FF971D" w14:textId="4EACA54D" w:rsidR="0074261A" w:rsidRDefault="0074261A" w:rsidP="0074261A">
      <w:pPr>
        <w:spacing w:after="0" w:line="240" w:lineRule="auto"/>
        <w:ind w:left="360"/>
        <w:jc w:val="both"/>
        <w:rPr>
          <w:ins w:id="39" w:author="Koby Wilbanks" w:date="2019-05-19T13:28:00Z"/>
          <w:rFonts w:ascii="Times New Roman" w:eastAsia="Times New Roman" w:hAnsi="Times New Roman" w:cs="Times New Roman"/>
          <w:color w:val="000000"/>
          <w:sz w:val="24"/>
          <w:szCs w:val="24"/>
        </w:rPr>
      </w:pPr>
    </w:p>
    <w:p w14:paraId="504E606D" w14:textId="0991DC15" w:rsidR="0074261A" w:rsidRDefault="0074261A" w:rsidP="0074261A">
      <w:pPr>
        <w:spacing w:after="0" w:line="240" w:lineRule="auto"/>
        <w:ind w:left="360"/>
        <w:jc w:val="both"/>
        <w:rPr>
          <w:ins w:id="40" w:author="Koby Wilbanks" w:date="2019-05-19T13:30:00Z"/>
          <w:rFonts w:ascii="Times New Roman" w:eastAsia="Times New Roman" w:hAnsi="Times New Roman" w:cs="Times New Roman"/>
          <w:color w:val="000000"/>
          <w:sz w:val="24"/>
          <w:szCs w:val="24"/>
        </w:rPr>
      </w:pPr>
      <w:ins w:id="41" w:author="Koby Wilbanks" w:date="2019-05-19T13:28:00Z">
        <w:r>
          <w:rPr>
            <w:rFonts w:ascii="Times New Roman" w:eastAsia="Times New Roman" w:hAnsi="Times New Roman" w:cs="Times New Roman"/>
            <w:color w:val="000000"/>
            <w:sz w:val="24"/>
            <w:szCs w:val="24"/>
          </w:rPr>
          <w:t xml:space="preserve">The contracts required for the above-listed services are with third-parties and include terms outside </w:t>
        </w:r>
      </w:ins>
      <w:ins w:id="42" w:author="Koby Wilbanks" w:date="2019-05-19T13:29:00Z">
        <w:r>
          <w:rPr>
            <w:rFonts w:ascii="Times New Roman" w:eastAsia="Times New Roman" w:hAnsi="Times New Roman" w:cs="Times New Roman"/>
            <w:color w:val="000000"/>
            <w:sz w:val="24"/>
            <w:szCs w:val="24"/>
          </w:rPr>
          <w:t xml:space="preserve">the scope of this Agreement. As part of the division of risk associated with this Agreement, Gow shall negotiate the terms of the contracts for the above-listed services, but VSiN shall sign such </w:t>
        </w:r>
      </w:ins>
      <w:ins w:id="43" w:author="Koby Wilbanks" w:date="2019-05-19T13:30:00Z">
        <w:r>
          <w:rPr>
            <w:rFonts w:ascii="Times New Roman" w:eastAsia="Times New Roman" w:hAnsi="Times New Roman" w:cs="Times New Roman"/>
            <w:color w:val="000000"/>
            <w:sz w:val="24"/>
            <w:szCs w:val="24"/>
          </w:rPr>
          <w:t>contracts and be solely responsible for all obligations under the contracts, including payment.</w:t>
        </w:r>
      </w:ins>
    </w:p>
    <w:p w14:paraId="3BB4C7F4" w14:textId="2167A991" w:rsidR="0074261A" w:rsidRDefault="0074261A" w:rsidP="0074261A">
      <w:pPr>
        <w:spacing w:after="0" w:line="240" w:lineRule="auto"/>
        <w:ind w:left="360"/>
        <w:jc w:val="both"/>
        <w:rPr>
          <w:ins w:id="44" w:author="Koby Wilbanks" w:date="2019-05-19T13:30:00Z"/>
          <w:rFonts w:ascii="Times New Roman" w:eastAsia="Times New Roman" w:hAnsi="Times New Roman" w:cs="Times New Roman"/>
          <w:color w:val="000000"/>
          <w:sz w:val="24"/>
          <w:szCs w:val="24"/>
        </w:rPr>
      </w:pPr>
    </w:p>
    <w:p w14:paraId="20E0F5EC" w14:textId="0D9F93E4" w:rsidR="0074261A" w:rsidRDefault="0074261A" w:rsidP="0074261A">
      <w:pPr>
        <w:spacing w:after="0" w:line="240" w:lineRule="auto"/>
        <w:ind w:left="360"/>
        <w:jc w:val="both"/>
        <w:rPr>
          <w:ins w:id="45" w:author="Koby Wilbanks" w:date="2019-05-19T13:30:00Z"/>
          <w:rFonts w:ascii="Times New Roman" w:eastAsia="Times New Roman" w:hAnsi="Times New Roman" w:cs="Times New Roman"/>
          <w:color w:val="000000"/>
          <w:sz w:val="24"/>
          <w:szCs w:val="24"/>
        </w:rPr>
      </w:pPr>
      <w:ins w:id="46" w:author="Koby Wilbanks" w:date="2019-05-19T13:30:00Z">
        <w:r>
          <w:rPr>
            <w:rFonts w:ascii="Times New Roman" w:eastAsia="Times New Roman" w:hAnsi="Times New Roman" w:cs="Times New Roman"/>
            <w:color w:val="000000"/>
            <w:sz w:val="24"/>
            <w:szCs w:val="24"/>
          </w:rPr>
          <w:t xml:space="preserve">Gow shall attempt to negotiate monthly </w:t>
        </w:r>
        <w:r w:rsidR="00B60E56">
          <w:rPr>
            <w:rFonts w:ascii="Times New Roman" w:eastAsia="Times New Roman" w:hAnsi="Times New Roman" w:cs="Times New Roman"/>
            <w:color w:val="000000"/>
            <w:sz w:val="24"/>
            <w:szCs w:val="24"/>
          </w:rPr>
          <w:t>payments according to the following breakdown:</w:t>
        </w:r>
      </w:ins>
    </w:p>
    <w:p w14:paraId="3DF94754" w14:textId="49C1E6FF" w:rsidR="00B60E56" w:rsidRDefault="00B60E56" w:rsidP="00B60E56">
      <w:pPr>
        <w:pStyle w:val="ListParagraph"/>
        <w:numPr>
          <w:ilvl w:val="0"/>
          <w:numId w:val="5"/>
        </w:numPr>
        <w:spacing w:after="0" w:line="240" w:lineRule="auto"/>
        <w:ind w:left="1440"/>
        <w:jc w:val="both"/>
        <w:rPr>
          <w:ins w:id="47" w:author="Koby Wilbanks" w:date="2019-05-19T13:31:00Z"/>
          <w:rFonts w:ascii="Times New Roman" w:eastAsia="Times New Roman" w:hAnsi="Times New Roman" w:cs="Times New Roman"/>
          <w:color w:val="000000"/>
          <w:sz w:val="24"/>
          <w:szCs w:val="24"/>
        </w:rPr>
      </w:pPr>
      <w:ins w:id="48" w:author="Koby Wilbanks" w:date="2019-05-19T13:31:00Z">
        <w:r>
          <w:rPr>
            <w:rFonts w:ascii="Times New Roman" w:eastAsia="Times New Roman" w:hAnsi="Times New Roman" w:cs="Times New Roman"/>
            <w:color w:val="000000"/>
            <w:sz w:val="24"/>
            <w:szCs w:val="24"/>
          </w:rPr>
          <w:t>Counterpoint Software - $500.00 per month;</w:t>
        </w:r>
      </w:ins>
    </w:p>
    <w:p w14:paraId="2EC7B2B5" w14:textId="61D88F73" w:rsidR="00B60E56" w:rsidRDefault="00B60E56" w:rsidP="00B60E56">
      <w:pPr>
        <w:pStyle w:val="ListParagraph"/>
        <w:numPr>
          <w:ilvl w:val="0"/>
          <w:numId w:val="5"/>
        </w:numPr>
        <w:spacing w:after="0" w:line="240" w:lineRule="auto"/>
        <w:ind w:left="1440"/>
        <w:jc w:val="both"/>
        <w:rPr>
          <w:ins w:id="49" w:author="Koby Wilbanks" w:date="2019-05-19T13:31:00Z"/>
          <w:rFonts w:ascii="Times New Roman" w:eastAsia="Times New Roman" w:hAnsi="Times New Roman" w:cs="Times New Roman"/>
          <w:color w:val="000000"/>
          <w:sz w:val="24"/>
          <w:szCs w:val="24"/>
        </w:rPr>
      </w:pPr>
      <w:ins w:id="50" w:author="Koby Wilbanks" w:date="2019-05-19T13:31:00Z">
        <w:r>
          <w:rPr>
            <w:rFonts w:ascii="Times New Roman" w:eastAsia="Times New Roman" w:hAnsi="Times New Roman" w:cs="Times New Roman"/>
            <w:color w:val="000000"/>
            <w:sz w:val="24"/>
            <w:szCs w:val="24"/>
          </w:rPr>
          <w:t>T-1 Line - $1,000.00 per month; and</w:t>
        </w:r>
      </w:ins>
    </w:p>
    <w:p w14:paraId="4C040ADD" w14:textId="7DE05BEA" w:rsidR="00B60E56" w:rsidRPr="00B60E56" w:rsidRDefault="00B60E56" w:rsidP="00B60E56">
      <w:pPr>
        <w:pStyle w:val="ListParagraph"/>
        <w:numPr>
          <w:ilvl w:val="0"/>
          <w:numId w:val="5"/>
        </w:numPr>
        <w:spacing w:after="0" w:line="240" w:lineRule="auto"/>
        <w:ind w:left="1440"/>
        <w:jc w:val="both"/>
        <w:rPr>
          <w:ins w:id="51" w:author="Koby Wilbanks" w:date="2019-05-19T13:28:00Z"/>
          <w:rFonts w:ascii="Times New Roman" w:eastAsia="Times New Roman" w:hAnsi="Times New Roman" w:cs="Times New Roman"/>
          <w:color w:val="000000"/>
          <w:sz w:val="24"/>
          <w:szCs w:val="24"/>
        </w:rPr>
      </w:pPr>
      <w:ins w:id="52" w:author="Koby Wilbanks" w:date="2019-05-19T13:31:00Z">
        <w:r>
          <w:rPr>
            <w:rFonts w:ascii="Times New Roman" w:eastAsia="Times New Roman" w:hAnsi="Times New Roman" w:cs="Times New Roman"/>
            <w:color w:val="000000"/>
            <w:sz w:val="24"/>
            <w:szCs w:val="24"/>
          </w:rPr>
          <w:t>WWO Satellite - $5,000.00 per month.</w:t>
        </w:r>
      </w:ins>
    </w:p>
    <w:p w14:paraId="53C4D13D" w14:textId="36691562" w:rsidR="0074261A" w:rsidRDefault="0074261A" w:rsidP="0074261A">
      <w:pPr>
        <w:spacing w:after="0" w:line="240" w:lineRule="auto"/>
        <w:ind w:left="360"/>
        <w:jc w:val="both"/>
        <w:rPr>
          <w:ins w:id="53" w:author="Koby Wilbanks" w:date="2019-05-19T13:31:00Z"/>
          <w:rFonts w:ascii="Times New Roman" w:eastAsia="Times New Roman" w:hAnsi="Times New Roman" w:cs="Times New Roman"/>
          <w:color w:val="000000"/>
          <w:sz w:val="24"/>
          <w:szCs w:val="24"/>
        </w:rPr>
      </w:pPr>
    </w:p>
    <w:p w14:paraId="78661768" w14:textId="01FB7AF4" w:rsidR="00B60E56" w:rsidRDefault="00B60E56" w:rsidP="0074261A">
      <w:pPr>
        <w:spacing w:after="0" w:line="240" w:lineRule="auto"/>
        <w:ind w:left="360"/>
        <w:jc w:val="both"/>
        <w:rPr>
          <w:ins w:id="54" w:author="Koby Wilbanks" w:date="2019-05-19T13:27:00Z"/>
          <w:rFonts w:ascii="Times New Roman" w:eastAsia="Times New Roman" w:hAnsi="Times New Roman" w:cs="Times New Roman"/>
          <w:color w:val="000000"/>
          <w:sz w:val="24"/>
          <w:szCs w:val="24"/>
        </w:rPr>
      </w:pPr>
      <w:ins w:id="55" w:author="Koby Wilbanks" w:date="2019-05-19T13:31:00Z">
        <w:r>
          <w:rPr>
            <w:rFonts w:ascii="Times New Roman" w:eastAsia="Times New Roman" w:hAnsi="Times New Roman" w:cs="Times New Roman"/>
            <w:color w:val="000000"/>
            <w:sz w:val="24"/>
            <w:szCs w:val="24"/>
          </w:rPr>
          <w:t xml:space="preserve">If Gow is unable to negotiate the </w:t>
        </w:r>
      </w:ins>
      <w:ins w:id="56" w:author="Koby Wilbanks" w:date="2019-05-19T13:32:00Z">
        <w:r>
          <w:rPr>
            <w:rFonts w:ascii="Times New Roman" w:eastAsia="Times New Roman" w:hAnsi="Times New Roman" w:cs="Times New Roman"/>
            <w:color w:val="000000"/>
            <w:sz w:val="24"/>
            <w:szCs w:val="24"/>
          </w:rPr>
          <w:t>third-party contracts for an amount equal to or less than the estimates listed above, VSiN may, at its sole discretion, immediately terminate this Agreement without penalt</w:t>
        </w:r>
      </w:ins>
      <w:ins w:id="57" w:author="Koby Wilbanks" w:date="2019-05-19T13:33:00Z">
        <w:r>
          <w:rPr>
            <w:rFonts w:ascii="Times New Roman" w:eastAsia="Times New Roman" w:hAnsi="Times New Roman" w:cs="Times New Roman"/>
            <w:color w:val="000000"/>
            <w:sz w:val="24"/>
            <w:szCs w:val="24"/>
          </w:rPr>
          <w:t>y</w:t>
        </w:r>
      </w:ins>
      <w:ins w:id="58" w:author="Koby Wilbanks" w:date="2019-05-19T13:41:00Z">
        <w:r>
          <w:rPr>
            <w:rFonts w:ascii="Times New Roman" w:eastAsia="Times New Roman" w:hAnsi="Times New Roman" w:cs="Times New Roman"/>
            <w:color w:val="000000"/>
            <w:sz w:val="24"/>
            <w:szCs w:val="24"/>
          </w:rPr>
          <w:t xml:space="preserve"> within seven (7) days of being presented with </w:t>
        </w:r>
        <w:r w:rsidR="007C68E8">
          <w:rPr>
            <w:rFonts w:ascii="Times New Roman" w:eastAsia="Times New Roman" w:hAnsi="Times New Roman" w:cs="Times New Roman"/>
            <w:color w:val="000000"/>
            <w:sz w:val="24"/>
            <w:szCs w:val="24"/>
          </w:rPr>
          <w:t>the proposed contracts.</w:t>
        </w:r>
      </w:ins>
    </w:p>
    <w:p w14:paraId="180B6182" w14:textId="77777777" w:rsidR="0074261A" w:rsidRPr="00B60E56" w:rsidRDefault="0074261A" w:rsidP="00B60E56">
      <w:pPr>
        <w:spacing w:after="0" w:line="240" w:lineRule="auto"/>
        <w:jc w:val="both"/>
        <w:rPr>
          <w:ins w:id="59" w:author="Koby Wilbanks" w:date="2019-05-19T13:23:00Z"/>
          <w:rFonts w:ascii="Times New Roman" w:eastAsia="Times New Roman" w:hAnsi="Times New Roman" w:cs="Times New Roman"/>
          <w:color w:val="000000"/>
          <w:sz w:val="24"/>
          <w:szCs w:val="24"/>
        </w:rPr>
      </w:pPr>
    </w:p>
    <w:p w14:paraId="6514161F" w14:textId="41313B24" w:rsidR="00844140" w:rsidRPr="00B61420" w:rsidRDefault="00844140" w:rsidP="00B61420">
      <w:pPr>
        <w:pStyle w:val="ListParagraph"/>
        <w:numPr>
          <w:ilvl w:val="0"/>
          <w:numId w:val="1"/>
        </w:numPr>
        <w:spacing w:after="0" w:line="240" w:lineRule="auto"/>
        <w:jc w:val="both"/>
        <w:rPr>
          <w:rFonts w:ascii="Times New Roman" w:eastAsia="Times New Roman" w:hAnsi="Times New Roman" w:cs="Times New Roman"/>
          <w:b/>
          <w:color w:val="000000"/>
          <w:sz w:val="24"/>
          <w:szCs w:val="24"/>
        </w:rPr>
      </w:pPr>
      <w:r w:rsidRPr="00B61420">
        <w:rPr>
          <w:rFonts w:ascii="Times New Roman" w:eastAsia="Times New Roman" w:hAnsi="Times New Roman" w:cs="Times New Roman"/>
          <w:b/>
          <w:color w:val="000000"/>
          <w:sz w:val="24"/>
          <w:szCs w:val="24"/>
        </w:rPr>
        <w:t>MANAGEMENT FEE</w:t>
      </w:r>
    </w:p>
    <w:p w14:paraId="4EA18471" w14:textId="77777777" w:rsidR="00066502" w:rsidRPr="005F10BC" w:rsidRDefault="00066502" w:rsidP="00B61420">
      <w:pPr>
        <w:pStyle w:val="NoSpacing"/>
        <w:ind w:left="360"/>
        <w:contextualSpacing/>
        <w:jc w:val="both"/>
        <w:rPr>
          <w:rFonts w:ascii="Times New Roman" w:hAnsi="Times New Roman" w:cs="Times New Roman"/>
          <w:sz w:val="24"/>
          <w:szCs w:val="24"/>
        </w:rPr>
      </w:pPr>
      <w:r w:rsidRPr="005F10BC">
        <w:rPr>
          <w:rFonts w:ascii="Times New Roman" w:hAnsi="Times New Roman" w:cs="Times New Roman"/>
          <w:sz w:val="24"/>
          <w:szCs w:val="24"/>
        </w:rPr>
        <w:t xml:space="preserve">For the management of </w:t>
      </w:r>
      <w:r w:rsidR="005F10BC" w:rsidRPr="00E47088">
        <w:rPr>
          <w:rFonts w:ascii="Times New Roman" w:hAnsi="Times New Roman" w:cs="Times New Roman"/>
          <w:sz w:val="24"/>
          <w:szCs w:val="24"/>
        </w:rPr>
        <w:t>PSR</w:t>
      </w:r>
      <w:r w:rsidRPr="005F10BC">
        <w:rPr>
          <w:rFonts w:ascii="Times New Roman" w:hAnsi="Times New Roman" w:cs="Times New Roman"/>
          <w:sz w:val="24"/>
          <w:szCs w:val="24"/>
        </w:rPr>
        <w:t xml:space="preserve">, </w:t>
      </w:r>
      <w:r w:rsidR="005F10BC">
        <w:rPr>
          <w:rFonts w:ascii="Times New Roman" w:hAnsi="Times New Roman" w:cs="Times New Roman"/>
          <w:sz w:val="24"/>
          <w:szCs w:val="24"/>
        </w:rPr>
        <w:t xml:space="preserve">VSiN shall pay to </w:t>
      </w:r>
      <w:r w:rsidRPr="005F10BC">
        <w:rPr>
          <w:rFonts w:ascii="Times New Roman" w:hAnsi="Times New Roman" w:cs="Times New Roman"/>
          <w:sz w:val="24"/>
          <w:szCs w:val="24"/>
        </w:rPr>
        <w:t>Gow a monthly</w:t>
      </w:r>
      <w:ins w:id="60" w:author="Koby Wilbanks" w:date="2019-05-19T11:50:00Z">
        <w:r w:rsidR="00E1706E">
          <w:rPr>
            <w:rFonts w:ascii="Times New Roman" w:hAnsi="Times New Roman" w:cs="Times New Roman"/>
            <w:sz w:val="24"/>
            <w:szCs w:val="24"/>
          </w:rPr>
          <w:t xml:space="preserve"> management</w:t>
        </w:r>
      </w:ins>
      <w:r w:rsidRPr="005F10BC">
        <w:rPr>
          <w:rFonts w:ascii="Times New Roman" w:hAnsi="Times New Roman" w:cs="Times New Roman"/>
          <w:sz w:val="24"/>
          <w:szCs w:val="24"/>
        </w:rPr>
        <w:t xml:space="preserve"> fee of</w:t>
      </w:r>
      <w:ins w:id="61" w:author="Koby Wilbanks" w:date="2019-05-19T11:50:00Z">
        <w:r w:rsidR="00E1706E">
          <w:rPr>
            <w:rFonts w:ascii="Times New Roman" w:hAnsi="Times New Roman" w:cs="Times New Roman"/>
            <w:sz w:val="24"/>
            <w:szCs w:val="24"/>
          </w:rPr>
          <w:t xml:space="preserve"> $1,806.00 per month</w:t>
        </w:r>
      </w:ins>
      <w:ins w:id="62" w:author="Koby Wilbanks" w:date="2019-05-19T12:06:00Z">
        <w:r w:rsidR="00E47088">
          <w:rPr>
            <w:rFonts w:ascii="Times New Roman" w:hAnsi="Times New Roman" w:cs="Times New Roman"/>
            <w:sz w:val="24"/>
            <w:szCs w:val="24"/>
          </w:rPr>
          <w:t xml:space="preserve"> (</w:t>
        </w:r>
      </w:ins>
      <w:ins w:id="63" w:author="Koby Wilbanks" w:date="2019-05-19T12:07:00Z">
        <w:r w:rsidR="00E47088">
          <w:rPr>
            <w:rFonts w:ascii="Times New Roman" w:hAnsi="Times New Roman" w:cs="Times New Roman"/>
            <w:sz w:val="24"/>
            <w:szCs w:val="24"/>
          </w:rPr>
          <w:t>“</w:t>
        </w:r>
        <w:r w:rsidR="00E47088" w:rsidRPr="00B60E56">
          <w:rPr>
            <w:rFonts w:ascii="Times New Roman" w:hAnsi="Times New Roman" w:cs="Times New Roman"/>
            <w:sz w:val="24"/>
            <w:szCs w:val="24"/>
            <w:u w:val="single"/>
          </w:rPr>
          <w:t>Management Fee</w:t>
        </w:r>
        <w:r w:rsidR="00E47088">
          <w:rPr>
            <w:rFonts w:ascii="Times New Roman" w:hAnsi="Times New Roman" w:cs="Times New Roman"/>
            <w:sz w:val="24"/>
            <w:szCs w:val="24"/>
          </w:rPr>
          <w:t>”</w:t>
        </w:r>
      </w:ins>
      <w:ins w:id="64" w:author="Koby Wilbanks" w:date="2019-05-19T12:06:00Z">
        <w:r w:rsidR="00E47088">
          <w:rPr>
            <w:rFonts w:ascii="Times New Roman" w:hAnsi="Times New Roman" w:cs="Times New Roman"/>
            <w:sz w:val="24"/>
            <w:szCs w:val="24"/>
          </w:rPr>
          <w:t>)</w:t>
        </w:r>
      </w:ins>
      <w:ins w:id="65" w:author="Koby Wilbanks" w:date="2019-05-19T11:50:00Z">
        <w:r w:rsidR="00E1706E">
          <w:rPr>
            <w:rFonts w:ascii="Times New Roman" w:hAnsi="Times New Roman" w:cs="Times New Roman"/>
            <w:sz w:val="24"/>
            <w:szCs w:val="24"/>
          </w:rPr>
          <w:t xml:space="preserve">. This </w:t>
        </w:r>
      </w:ins>
      <w:ins w:id="66" w:author="Koby Wilbanks" w:date="2019-05-19T12:07:00Z">
        <w:r w:rsidR="00E47088">
          <w:rPr>
            <w:rFonts w:ascii="Times New Roman" w:hAnsi="Times New Roman" w:cs="Times New Roman"/>
            <w:sz w:val="24"/>
            <w:szCs w:val="24"/>
          </w:rPr>
          <w:t>Management Fee</w:t>
        </w:r>
      </w:ins>
      <w:ins w:id="67" w:author="Koby Wilbanks" w:date="2019-05-19T11:51:00Z">
        <w:r w:rsidR="00E1706E">
          <w:rPr>
            <w:rFonts w:ascii="Times New Roman" w:hAnsi="Times New Roman" w:cs="Times New Roman"/>
            <w:sz w:val="24"/>
            <w:szCs w:val="24"/>
          </w:rPr>
          <w:t xml:space="preserve"> shall be due monthly, as invoiced by Gow.</w:t>
        </w:r>
      </w:ins>
      <w:r w:rsidRPr="005F10BC">
        <w:rPr>
          <w:rFonts w:ascii="Times New Roman" w:hAnsi="Times New Roman" w:cs="Times New Roman"/>
          <w:sz w:val="24"/>
          <w:szCs w:val="24"/>
        </w:rPr>
        <w:t xml:space="preserve"> </w:t>
      </w:r>
      <w:del w:id="68" w:author="Koby Wilbanks" w:date="2019-05-19T11:51:00Z">
        <w:r w:rsidRPr="005F10BC" w:rsidDel="00E1706E">
          <w:rPr>
            <w:rFonts w:ascii="Times New Roman" w:hAnsi="Times New Roman" w:cs="Times New Roman"/>
            <w:sz w:val="24"/>
            <w:szCs w:val="24"/>
          </w:rPr>
          <w:delText xml:space="preserve">$12,056, which is broken down </w:delText>
        </w:r>
        <w:r w:rsidR="005F10BC" w:rsidDel="00E1706E">
          <w:rPr>
            <w:rFonts w:ascii="Times New Roman" w:hAnsi="Times New Roman" w:cs="Times New Roman"/>
            <w:sz w:val="24"/>
            <w:szCs w:val="24"/>
          </w:rPr>
          <w:delText>as follows</w:delText>
        </w:r>
        <w:r w:rsidRPr="005F10BC" w:rsidDel="00E1706E">
          <w:rPr>
            <w:rFonts w:ascii="Times New Roman" w:hAnsi="Times New Roman" w:cs="Times New Roman"/>
            <w:sz w:val="24"/>
            <w:szCs w:val="24"/>
          </w:rPr>
          <w:delText>:</w:delText>
        </w:r>
        <w:r w:rsidR="00966611" w:rsidDel="00E1706E">
          <w:rPr>
            <w:rFonts w:ascii="Times New Roman" w:hAnsi="Times New Roman" w:cs="Times New Roman"/>
            <w:sz w:val="24"/>
            <w:szCs w:val="24"/>
          </w:rPr>
          <w:delText xml:space="preserve">  </w:delText>
        </w:r>
      </w:del>
    </w:p>
    <w:p w14:paraId="2562D372" w14:textId="77777777" w:rsidR="00066502" w:rsidRPr="005F10BC" w:rsidRDefault="00066502" w:rsidP="00B61420">
      <w:pPr>
        <w:pStyle w:val="NoSpacing"/>
        <w:contextualSpacing/>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7"/>
        <w:gridCol w:w="1706"/>
        <w:gridCol w:w="1779"/>
        <w:gridCol w:w="1347"/>
        <w:gridCol w:w="2029"/>
        <w:gridCol w:w="1348"/>
        <w:tblGridChange w:id="69">
          <w:tblGrid>
            <w:gridCol w:w="1307"/>
            <w:gridCol w:w="60"/>
            <w:gridCol w:w="1626"/>
            <w:gridCol w:w="80"/>
            <w:gridCol w:w="1684"/>
            <w:gridCol w:w="95"/>
            <w:gridCol w:w="1193"/>
            <w:gridCol w:w="154"/>
            <w:gridCol w:w="1872"/>
            <w:gridCol w:w="157"/>
            <w:gridCol w:w="1132"/>
            <w:gridCol w:w="216"/>
          </w:tblGrid>
        </w:tblGridChange>
      </w:tblGrid>
      <w:tr w:rsidR="00066502" w:rsidRPr="005F10BC" w:rsidDel="00B60E56" w14:paraId="1AC259F7" w14:textId="66BD3357" w:rsidTr="00E606BF">
        <w:trPr>
          <w:del w:id="70" w:author="Koby Wilbanks" w:date="2019-05-19T13:36:00Z"/>
        </w:trPr>
        <w:tc>
          <w:tcPr>
            <w:tcW w:w="1367" w:type="dxa"/>
          </w:tcPr>
          <w:p w14:paraId="5B568192" w14:textId="71FA331A" w:rsidR="00066502" w:rsidRPr="005F10BC" w:rsidDel="00B60E56" w:rsidRDefault="00066502" w:rsidP="00B61420">
            <w:pPr>
              <w:pStyle w:val="NoSpacing"/>
              <w:contextualSpacing/>
              <w:jc w:val="both"/>
              <w:rPr>
                <w:del w:id="71" w:author="Koby Wilbanks" w:date="2019-05-19T13:36:00Z"/>
                <w:rFonts w:ascii="Times New Roman" w:hAnsi="Times New Roman" w:cs="Times New Roman"/>
                <w:sz w:val="24"/>
                <w:szCs w:val="24"/>
              </w:rPr>
            </w:pPr>
          </w:p>
        </w:tc>
        <w:tc>
          <w:tcPr>
            <w:tcW w:w="1706" w:type="dxa"/>
            <w:shd w:val="clear" w:color="auto" w:fill="BFBFBF" w:themeFill="background1" w:themeFillShade="BF"/>
          </w:tcPr>
          <w:p w14:paraId="20B5B0FB" w14:textId="26875BCA" w:rsidR="00066502" w:rsidRPr="005F10BC" w:rsidDel="00B60E56" w:rsidRDefault="00066502" w:rsidP="00B61420">
            <w:pPr>
              <w:pStyle w:val="NoSpacing"/>
              <w:contextualSpacing/>
              <w:jc w:val="both"/>
              <w:rPr>
                <w:del w:id="72" w:author="Koby Wilbanks" w:date="2019-05-19T13:36:00Z"/>
                <w:rFonts w:ascii="Times New Roman" w:hAnsi="Times New Roman" w:cs="Times New Roman"/>
                <w:sz w:val="24"/>
                <w:szCs w:val="24"/>
              </w:rPr>
            </w:pPr>
          </w:p>
        </w:tc>
        <w:tc>
          <w:tcPr>
            <w:tcW w:w="1779" w:type="dxa"/>
            <w:shd w:val="clear" w:color="auto" w:fill="BFBFBF" w:themeFill="background1" w:themeFillShade="BF"/>
          </w:tcPr>
          <w:p w14:paraId="75535915" w14:textId="31D92B3A" w:rsidR="00066502" w:rsidRPr="005F10BC" w:rsidDel="00B60E56" w:rsidRDefault="00066502" w:rsidP="00B61420">
            <w:pPr>
              <w:pStyle w:val="NoSpacing"/>
              <w:contextualSpacing/>
              <w:jc w:val="both"/>
              <w:rPr>
                <w:del w:id="73" w:author="Koby Wilbanks" w:date="2019-05-19T13:36:00Z"/>
                <w:rFonts w:ascii="Times New Roman" w:hAnsi="Times New Roman" w:cs="Times New Roman"/>
                <w:sz w:val="24"/>
                <w:szCs w:val="24"/>
              </w:rPr>
            </w:pPr>
          </w:p>
        </w:tc>
        <w:tc>
          <w:tcPr>
            <w:tcW w:w="1347" w:type="dxa"/>
            <w:shd w:val="clear" w:color="auto" w:fill="BFBFBF" w:themeFill="background1" w:themeFillShade="BF"/>
          </w:tcPr>
          <w:p w14:paraId="198D7AE9" w14:textId="735C178D" w:rsidR="00066502" w:rsidRPr="005F10BC" w:rsidDel="00B60E56" w:rsidRDefault="00066502" w:rsidP="00B61420">
            <w:pPr>
              <w:pStyle w:val="NoSpacing"/>
              <w:contextualSpacing/>
              <w:jc w:val="both"/>
              <w:rPr>
                <w:del w:id="74" w:author="Koby Wilbanks" w:date="2019-05-19T13:36:00Z"/>
                <w:rFonts w:ascii="Times New Roman" w:hAnsi="Times New Roman" w:cs="Times New Roman"/>
                <w:sz w:val="24"/>
                <w:szCs w:val="24"/>
              </w:rPr>
            </w:pPr>
          </w:p>
        </w:tc>
        <w:tc>
          <w:tcPr>
            <w:tcW w:w="2029" w:type="dxa"/>
            <w:shd w:val="clear" w:color="auto" w:fill="BFBFBF" w:themeFill="background1" w:themeFillShade="BF"/>
          </w:tcPr>
          <w:p w14:paraId="63B0EEEB" w14:textId="2F006101" w:rsidR="00066502" w:rsidRPr="005F10BC" w:rsidDel="00B60E56" w:rsidRDefault="00066502" w:rsidP="00B61420">
            <w:pPr>
              <w:pStyle w:val="NoSpacing"/>
              <w:contextualSpacing/>
              <w:jc w:val="both"/>
              <w:rPr>
                <w:del w:id="75" w:author="Koby Wilbanks" w:date="2019-05-19T13:36:00Z"/>
                <w:rFonts w:ascii="Times New Roman" w:hAnsi="Times New Roman" w:cs="Times New Roman"/>
                <w:sz w:val="24"/>
                <w:szCs w:val="24"/>
              </w:rPr>
            </w:pPr>
          </w:p>
        </w:tc>
        <w:tc>
          <w:tcPr>
            <w:tcW w:w="1348" w:type="dxa"/>
          </w:tcPr>
          <w:p w14:paraId="15CAA901" w14:textId="3C9622AE" w:rsidR="00066502" w:rsidRPr="005F10BC" w:rsidDel="00B60E56" w:rsidRDefault="00066502" w:rsidP="00B61420">
            <w:pPr>
              <w:pStyle w:val="NoSpacing"/>
              <w:contextualSpacing/>
              <w:jc w:val="both"/>
              <w:rPr>
                <w:del w:id="76" w:author="Koby Wilbanks" w:date="2019-05-19T13:36:00Z"/>
                <w:rFonts w:ascii="Times New Roman" w:hAnsi="Times New Roman" w:cs="Times New Roman"/>
                <w:sz w:val="24"/>
                <w:szCs w:val="24"/>
              </w:rPr>
            </w:pPr>
          </w:p>
        </w:tc>
      </w:tr>
      <w:tr w:rsidR="00066502" w:rsidRPr="005F10BC" w:rsidDel="00B60E56" w14:paraId="7BEE3447" w14:textId="6C62C0A9" w:rsidTr="00E606BF">
        <w:trPr>
          <w:del w:id="77" w:author="Koby Wilbanks" w:date="2019-05-19T13:36:00Z"/>
        </w:trPr>
        <w:tc>
          <w:tcPr>
            <w:tcW w:w="1367" w:type="dxa"/>
          </w:tcPr>
          <w:p w14:paraId="2D0220F6" w14:textId="03679169" w:rsidR="00066502" w:rsidRPr="005F10BC" w:rsidDel="00B60E56" w:rsidRDefault="00066502" w:rsidP="00B61420">
            <w:pPr>
              <w:pStyle w:val="NoSpacing"/>
              <w:contextualSpacing/>
              <w:jc w:val="both"/>
              <w:rPr>
                <w:del w:id="78" w:author="Koby Wilbanks" w:date="2019-05-19T13:36:00Z"/>
                <w:rFonts w:ascii="Times New Roman" w:hAnsi="Times New Roman" w:cs="Times New Roman"/>
                <w:sz w:val="24"/>
                <w:szCs w:val="24"/>
              </w:rPr>
            </w:pPr>
          </w:p>
        </w:tc>
        <w:tc>
          <w:tcPr>
            <w:tcW w:w="1706" w:type="dxa"/>
          </w:tcPr>
          <w:p w14:paraId="45B75B1A" w14:textId="7FB26186" w:rsidR="00066502" w:rsidRPr="005F10BC" w:rsidDel="00B60E56" w:rsidRDefault="00066502" w:rsidP="00B61420">
            <w:pPr>
              <w:pStyle w:val="NoSpacing"/>
              <w:contextualSpacing/>
              <w:jc w:val="both"/>
              <w:rPr>
                <w:del w:id="79" w:author="Koby Wilbanks" w:date="2019-05-19T13:36:00Z"/>
                <w:rFonts w:ascii="Times New Roman" w:hAnsi="Times New Roman" w:cs="Times New Roman"/>
                <w:sz w:val="24"/>
                <w:szCs w:val="24"/>
              </w:rPr>
            </w:pPr>
            <w:del w:id="80" w:author="Koby Wilbanks" w:date="2019-05-19T13:36:00Z">
              <w:r w:rsidRPr="005F10BC" w:rsidDel="00B60E56">
                <w:rPr>
                  <w:rFonts w:ascii="Times New Roman" w:hAnsi="Times New Roman" w:cs="Times New Roman"/>
                  <w:sz w:val="24"/>
                  <w:szCs w:val="24"/>
                </w:rPr>
                <w:delText>Operations</w:delText>
              </w:r>
            </w:del>
          </w:p>
        </w:tc>
        <w:tc>
          <w:tcPr>
            <w:tcW w:w="1779" w:type="dxa"/>
          </w:tcPr>
          <w:p w14:paraId="262ED734" w14:textId="79544943" w:rsidR="00066502" w:rsidRPr="005F10BC" w:rsidDel="00B60E56" w:rsidRDefault="00066502" w:rsidP="00B61420">
            <w:pPr>
              <w:pStyle w:val="NoSpacing"/>
              <w:contextualSpacing/>
              <w:jc w:val="both"/>
              <w:rPr>
                <w:del w:id="81" w:author="Koby Wilbanks" w:date="2019-05-19T13:36:00Z"/>
                <w:rFonts w:ascii="Times New Roman" w:hAnsi="Times New Roman" w:cs="Times New Roman"/>
                <w:sz w:val="24"/>
                <w:szCs w:val="24"/>
              </w:rPr>
            </w:pPr>
          </w:p>
        </w:tc>
        <w:tc>
          <w:tcPr>
            <w:tcW w:w="1347" w:type="dxa"/>
          </w:tcPr>
          <w:p w14:paraId="6E02A8CD" w14:textId="318B8BA6" w:rsidR="00066502" w:rsidRPr="005F10BC" w:rsidDel="00B60E56" w:rsidRDefault="00066502" w:rsidP="00B61420">
            <w:pPr>
              <w:pStyle w:val="NoSpacing"/>
              <w:contextualSpacing/>
              <w:jc w:val="both"/>
              <w:rPr>
                <w:del w:id="82" w:author="Koby Wilbanks" w:date="2019-05-19T13:36:00Z"/>
                <w:rFonts w:ascii="Times New Roman" w:hAnsi="Times New Roman" w:cs="Times New Roman"/>
                <w:sz w:val="24"/>
                <w:szCs w:val="24"/>
              </w:rPr>
            </w:pPr>
          </w:p>
        </w:tc>
        <w:tc>
          <w:tcPr>
            <w:tcW w:w="2029" w:type="dxa"/>
          </w:tcPr>
          <w:p w14:paraId="7712A22D" w14:textId="51791FF8" w:rsidR="00066502" w:rsidRPr="005F10BC" w:rsidDel="00B60E56" w:rsidRDefault="00066502" w:rsidP="00B61420">
            <w:pPr>
              <w:pStyle w:val="NoSpacing"/>
              <w:contextualSpacing/>
              <w:jc w:val="both"/>
              <w:rPr>
                <w:del w:id="83" w:author="Koby Wilbanks" w:date="2019-05-19T13:36:00Z"/>
                <w:rFonts w:ascii="Times New Roman" w:hAnsi="Times New Roman" w:cs="Times New Roman"/>
                <w:sz w:val="24"/>
                <w:szCs w:val="24"/>
              </w:rPr>
            </w:pPr>
          </w:p>
        </w:tc>
        <w:tc>
          <w:tcPr>
            <w:tcW w:w="1348" w:type="dxa"/>
          </w:tcPr>
          <w:p w14:paraId="20E49328" w14:textId="2ECC3D91" w:rsidR="00066502" w:rsidRPr="005F10BC" w:rsidDel="00B60E56" w:rsidRDefault="00066502" w:rsidP="00B61420">
            <w:pPr>
              <w:pStyle w:val="NoSpacing"/>
              <w:contextualSpacing/>
              <w:jc w:val="both"/>
              <w:rPr>
                <w:del w:id="84" w:author="Koby Wilbanks" w:date="2019-05-19T13:36:00Z"/>
                <w:rFonts w:ascii="Times New Roman" w:hAnsi="Times New Roman" w:cs="Times New Roman"/>
                <w:sz w:val="24"/>
                <w:szCs w:val="24"/>
              </w:rPr>
            </w:pPr>
          </w:p>
        </w:tc>
      </w:tr>
      <w:tr w:rsidR="00066502" w:rsidRPr="005F10BC" w:rsidDel="00B60E56" w14:paraId="263365F7" w14:textId="36DD3423" w:rsidTr="00E606BF">
        <w:trPr>
          <w:del w:id="85" w:author="Koby Wilbanks" w:date="2019-05-19T13:36:00Z"/>
        </w:trPr>
        <w:tc>
          <w:tcPr>
            <w:tcW w:w="1367" w:type="dxa"/>
          </w:tcPr>
          <w:p w14:paraId="7C588452" w14:textId="2385FD32" w:rsidR="00066502" w:rsidRPr="005F10BC" w:rsidDel="00B60E56" w:rsidRDefault="00066502" w:rsidP="00B61420">
            <w:pPr>
              <w:pStyle w:val="NoSpacing"/>
              <w:contextualSpacing/>
              <w:jc w:val="both"/>
              <w:rPr>
                <w:del w:id="86" w:author="Koby Wilbanks" w:date="2019-05-19T13:36:00Z"/>
                <w:rFonts w:ascii="Times New Roman" w:hAnsi="Times New Roman" w:cs="Times New Roman"/>
                <w:sz w:val="24"/>
                <w:szCs w:val="24"/>
              </w:rPr>
            </w:pPr>
          </w:p>
        </w:tc>
        <w:tc>
          <w:tcPr>
            <w:tcW w:w="1706" w:type="dxa"/>
          </w:tcPr>
          <w:p w14:paraId="6AD939CB" w14:textId="664F2CEC" w:rsidR="00066502" w:rsidRPr="005F10BC" w:rsidDel="00B60E56" w:rsidRDefault="00066502" w:rsidP="00B61420">
            <w:pPr>
              <w:pStyle w:val="NoSpacing"/>
              <w:contextualSpacing/>
              <w:jc w:val="both"/>
              <w:rPr>
                <w:del w:id="87" w:author="Koby Wilbanks" w:date="2019-05-19T13:36:00Z"/>
                <w:rFonts w:ascii="Times New Roman" w:hAnsi="Times New Roman" w:cs="Times New Roman"/>
                <w:sz w:val="24"/>
                <w:szCs w:val="24"/>
              </w:rPr>
            </w:pPr>
          </w:p>
        </w:tc>
        <w:tc>
          <w:tcPr>
            <w:tcW w:w="1779" w:type="dxa"/>
          </w:tcPr>
          <w:p w14:paraId="2A8B1244" w14:textId="401478F6" w:rsidR="00066502" w:rsidRPr="005F10BC" w:rsidDel="00B60E56" w:rsidRDefault="00066502" w:rsidP="00B61420">
            <w:pPr>
              <w:pStyle w:val="NoSpacing"/>
              <w:contextualSpacing/>
              <w:jc w:val="both"/>
              <w:rPr>
                <w:del w:id="88" w:author="Koby Wilbanks" w:date="2019-05-19T13:36:00Z"/>
                <w:rFonts w:ascii="Times New Roman" w:hAnsi="Times New Roman" w:cs="Times New Roman"/>
                <w:sz w:val="24"/>
                <w:szCs w:val="24"/>
              </w:rPr>
            </w:pPr>
            <w:del w:id="89" w:author="Koby Wilbanks" w:date="2019-05-19T13:36:00Z">
              <w:r w:rsidRPr="005F10BC" w:rsidDel="00B60E56">
                <w:rPr>
                  <w:rFonts w:ascii="Times New Roman" w:hAnsi="Times New Roman" w:cs="Times New Roman"/>
                  <w:sz w:val="24"/>
                  <w:szCs w:val="24"/>
                </w:rPr>
                <w:delText>Traffic</w:delText>
              </w:r>
            </w:del>
          </w:p>
        </w:tc>
        <w:tc>
          <w:tcPr>
            <w:tcW w:w="1347" w:type="dxa"/>
          </w:tcPr>
          <w:p w14:paraId="3448755F" w14:textId="6C715247" w:rsidR="00066502" w:rsidRPr="005F10BC" w:rsidDel="00B60E56" w:rsidRDefault="00066502" w:rsidP="00B61420">
            <w:pPr>
              <w:pStyle w:val="NoSpacing"/>
              <w:contextualSpacing/>
              <w:jc w:val="both"/>
              <w:rPr>
                <w:del w:id="90" w:author="Koby Wilbanks" w:date="2019-05-19T13:36:00Z"/>
                <w:rFonts w:ascii="Times New Roman" w:hAnsi="Times New Roman" w:cs="Times New Roman"/>
                <w:sz w:val="24"/>
                <w:szCs w:val="24"/>
              </w:rPr>
            </w:pPr>
          </w:p>
        </w:tc>
        <w:tc>
          <w:tcPr>
            <w:tcW w:w="2029" w:type="dxa"/>
          </w:tcPr>
          <w:p w14:paraId="5ACB9FF7" w14:textId="6D17D414" w:rsidR="00066502" w:rsidRPr="005F10BC" w:rsidDel="00B60E56" w:rsidRDefault="00066502" w:rsidP="00B61420">
            <w:pPr>
              <w:pStyle w:val="NoSpacing"/>
              <w:contextualSpacing/>
              <w:jc w:val="both"/>
              <w:rPr>
                <w:del w:id="91" w:author="Koby Wilbanks" w:date="2019-05-19T13:36:00Z"/>
                <w:rFonts w:ascii="Times New Roman" w:hAnsi="Times New Roman" w:cs="Times New Roman"/>
                <w:sz w:val="24"/>
                <w:szCs w:val="24"/>
              </w:rPr>
            </w:pPr>
            <w:del w:id="92" w:author="Koby Wilbanks" w:date="2019-05-19T13:36:00Z">
              <w:r w:rsidRPr="005F10BC" w:rsidDel="00B60E56">
                <w:rPr>
                  <w:rFonts w:ascii="Times New Roman" w:hAnsi="Times New Roman" w:cs="Times New Roman"/>
                  <w:sz w:val="24"/>
                  <w:szCs w:val="24"/>
                </w:rPr>
                <w:delText>$1,806.00/month</w:delText>
              </w:r>
            </w:del>
          </w:p>
        </w:tc>
        <w:tc>
          <w:tcPr>
            <w:tcW w:w="1348" w:type="dxa"/>
          </w:tcPr>
          <w:p w14:paraId="50C4BA7E" w14:textId="462FE7D2" w:rsidR="00066502" w:rsidRPr="005F10BC" w:rsidDel="00B60E56" w:rsidRDefault="00066502" w:rsidP="00B61420">
            <w:pPr>
              <w:pStyle w:val="NoSpacing"/>
              <w:contextualSpacing/>
              <w:jc w:val="both"/>
              <w:rPr>
                <w:del w:id="93" w:author="Koby Wilbanks" w:date="2019-05-19T13:36:00Z"/>
                <w:rFonts w:ascii="Times New Roman" w:hAnsi="Times New Roman" w:cs="Times New Roman"/>
                <w:sz w:val="24"/>
                <w:szCs w:val="24"/>
              </w:rPr>
            </w:pPr>
          </w:p>
        </w:tc>
      </w:tr>
      <w:tr w:rsidR="00066502" w:rsidRPr="005F10BC" w:rsidDel="00B60E56" w14:paraId="0F7F8672" w14:textId="5793ECBD" w:rsidTr="00E606BF">
        <w:trPr>
          <w:del w:id="94" w:author="Koby Wilbanks" w:date="2019-05-19T13:36:00Z"/>
        </w:trPr>
        <w:tc>
          <w:tcPr>
            <w:tcW w:w="1367" w:type="dxa"/>
          </w:tcPr>
          <w:p w14:paraId="1CDB87AE" w14:textId="5F25FC2D" w:rsidR="00066502" w:rsidRPr="005F10BC" w:rsidDel="00B60E56" w:rsidRDefault="00066502" w:rsidP="00B61420">
            <w:pPr>
              <w:pStyle w:val="NoSpacing"/>
              <w:contextualSpacing/>
              <w:jc w:val="both"/>
              <w:rPr>
                <w:del w:id="95" w:author="Koby Wilbanks" w:date="2019-05-19T13:36:00Z"/>
                <w:rFonts w:ascii="Times New Roman" w:hAnsi="Times New Roman" w:cs="Times New Roman"/>
                <w:sz w:val="24"/>
                <w:szCs w:val="24"/>
              </w:rPr>
            </w:pPr>
          </w:p>
        </w:tc>
        <w:tc>
          <w:tcPr>
            <w:tcW w:w="1706" w:type="dxa"/>
          </w:tcPr>
          <w:p w14:paraId="2CF0D49C" w14:textId="4F4845E7" w:rsidR="00066502" w:rsidRPr="005F10BC" w:rsidDel="00B60E56" w:rsidRDefault="00066502" w:rsidP="00B61420">
            <w:pPr>
              <w:pStyle w:val="NoSpacing"/>
              <w:contextualSpacing/>
              <w:jc w:val="both"/>
              <w:rPr>
                <w:del w:id="96" w:author="Koby Wilbanks" w:date="2019-05-19T13:36:00Z"/>
                <w:rFonts w:ascii="Times New Roman" w:hAnsi="Times New Roman" w:cs="Times New Roman"/>
                <w:sz w:val="24"/>
                <w:szCs w:val="24"/>
              </w:rPr>
            </w:pPr>
          </w:p>
        </w:tc>
        <w:tc>
          <w:tcPr>
            <w:tcW w:w="1779" w:type="dxa"/>
          </w:tcPr>
          <w:p w14:paraId="2E193991" w14:textId="1FC6895D" w:rsidR="00066502" w:rsidRPr="005F10BC" w:rsidDel="00B60E56" w:rsidRDefault="00066502" w:rsidP="00B61420">
            <w:pPr>
              <w:pStyle w:val="NoSpacing"/>
              <w:contextualSpacing/>
              <w:jc w:val="both"/>
              <w:rPr>
                <w:del w:id="97" w:author="Koby Wilbanks" w:date="2019-05-19T13:36:00Z"/>
                <w:rFonts w:ascii="Times New Roman" w:hAnsi="Times New Roman" w:cs="Times New Roman"/>
                <w:sz w:val="24"/>
                <w:szCs w:val="24"/>
              </w:rPr>
            </w:pPr>
            <w:del w:id="98" w:author="Koby Wilbanks" w:date="2019-05-19T13:36:00Z">
              <w:r w:rsidRPr="005F10BC" w:rsidDel="00B60E56">
                <w:rPr>
                  <w:rFonts w:ascii="Times New Roman" w:hAnsi="Times New Roman" w:cs="Times New Roman"/>
                  <w:sz w:val="24"/>
                  <w:szCs w:val="24"/>
                </w:rPr>
                <w:delText>Counterpoint</w:delText>
              </w:r>
            </w:del>
          </w:p>
        </w:tc>
        <w:tc>
          <w:tcPr>
            <w:tcW w:w="1347" w:type="dxa"/>
          </w:tcPr>
          <w:p w14:paraId="18C241CD" w14:textId="1E906BC9" w:rsidR="00066502" w:rsidRPr="005F10BC" w:rsidDel="00B60E56" w:rsidRDefault="00066502" w:rsidP="00B61420">
            <w:pPr>
              <w:pStyle w:val="NoSpacing"/>
              <w:contextualSpacing/>
              <w:jc w:val="both"/>
              <w:rPr>
                <w:del w:id="99" w:author="Koby Wilbanks" w:date="2019-05-19T13:36:00Z"/>
                <w:rFonts w:ascii="Times New Roman" w:hAnsi="Times New Roman" w:cs="Times New Roman"/>
                <w:sz w:val="24"/>
                <w:szCs w:val="24"/>
              </w:rPr>
            </w:pPr>
          </w:p>
        </w:tc>
        <w:tc>
          <w:tcPr>
            <w:tcW w:w="2029" w:type="dxa"/>
          </w:tcPr>
          <w:p w14:paraId="6F630BF1" w14:textId="4A1A5157" w:rsidR="00066502" w:rsidRPr="005F10BC" w:rsidDel="00B60E56" w:rsidRDefault="00066502" w:rsidP="00B61420">
            <w:pPr>
              <w:pStyle w:val="NoSpacing"/>
              <w:contextualSpacing/>
              <w:jc w:val="both"/>
              <w:rPr>
                <w:del w:id="100" w:author="Koby Wilbanks" w:date="2019-05-19T13:36:00Z"/>
                <w:rFonts w:ascii="Times New Roman" w:hAnsi="Times New Roman" w:cs="Times New Roman"/>
                <w:sz w:val="24"/>
                <w:szCs w:val="24"/>
              </w:rPr>
            </w:pPr>
            <w:del w:id="101" w:author="Koby Wilbanks" w:date="2019-05-19T13:36:00Z">
              <w:r w:rsidRPr="005F10BC" w:rsidDel="00B60E56">
                <w:rPr>
                  <w:rFonts w:ascii="Times New Roman" w:hAnsi="Times New Roman" w:cs="Times New Roman"/>
                  <w:sz w:val="24"/>
                  <w:szCs w:val="24"/>
                </w:rPr>
                <w:delText>$500.00/month</w:delText>
              </w:r>
            </w:del>
          </w:p>
        </w:tc>
        <w:tc>
          <w:tcPr>
            <w:tcW w:w="1348" w:type="dxa"/>
          </w:tcPr>
          <w:p w14:paraId="45CE1EC7" w14:textId="6EAF5670" w:rsidR="00066502" w:rsidRPr="005F10BC" w:rsidDel="00B60E56" w:rsidRDefault="00066502" w:rsidP="00B61420">
            <w:pPr>
              <w:pStyle w:val="NoSpacing"/>
              <w:contextualSpacing/>
              <w:jc w:val="both"/>
              <w:rPr>
                <w:del w:id="102" w:author="Koby Wilbanks" w:date="2019-05-19T13:36:00Z"/>
                <w:rFonts w:ascii="Times New Roman" w:hAnsi="Times New Roman" w:cs="Times New Roman"/>
                <w:sz w:val="24"/>
                <w:szCs w:val="24"/>
              </w:rPr>
            </w:pPr>
          </w:p>
        </w:tc>
      </w:tr>
      <w:tr w:rsidR="00066502" w:rsidRPr="005F10BC" w:rsidDel="00B60E56" w14:paraId="42F24831" w14:textId="5E5D1BAE" w:rsidTr="00E606BF">
        <w:trPr>
          <w:del w:id="103" w:author="Koby Wilbanks" w:date="2019-05-19T13:36:00Z"/>
        </w:trPr>
        <w:tc>
          <w:tcPr>
            <w:tcW w:w="1367" w:type="dxa"/>
          </w:tcPr>
          <w:p w14:paraId="2A558833" w14:textId="60EDF7C8" w:rsidR="00066502" w:rsidRPr="005F10BC" w:rsidDel="00B60E56" w:rsidRDefault="00066502" w:rsidP="00B61420">
            <w:pPr>
              <w:pStyle w:val="NoSpacing"/>
              <w:contextualSpacing/>
              <w:jc w:val="both"/>
              <w:rPr>
                <w:del w:id="104" w:author="Koby Wilbanks" w:date="2019-05-19T13:36:00Z"/>
                <w:rFonts w:ascii="Times New Roman" w:hAnsi="Times New Roman" w:cs="Times New Roman"/>
                <w:sz w:val="24"/>
                <w:szCs w:val="24"/>
              </w:rPr>
            </w:pPr>
          </w:p>
        </w:tc>
        <w:tc>
          <w:tcPr>
            <w:tcW w:w="1706" w:type="dxa"/>
          </w:tcPr>
          <w:p w14:paraId="2E56DCA1" w14:textId="2447ADCB" w:rsidR="00066502" w:rsidRPr="005F10BC" w:rsidDel="00B60E56" w:rsidRDefault="00066502" w:rsidP="00B61420">
            <w:pPr>
              <w:pStyle w:val="NoSpacing"/>
              <w:contextualSpacing/>
              <w:jc w:val="both"/>
              <w:rPr>
                <w:del w:id="105" w:author="Koby Wilbanks" w:date="2019-05-19T13:36:00Z"/>
                <w:rFonts w:ascii="Times New Roman" w:hAnsi="Times New Roman" w:cs="Times New Roman"/>
                <w:sz w:val="24"/>
                <w:szCs w:val="24"/>
              </w:rPr>
            </w:pPr>
          </w:p>
        </w:tc>
        <w:tc>
          <w:tcPr>
            <w:tcW w:w="1779" w:type="dxa"/>
          </w:tcPr>
          <w:p w14:paraId="555AC6A2" w14:textId="5AC6AF77" w:rsidR="00066502" w:rsidRPr="005F10BC" w:rsidDel="00B60E56" w:rsidRDefault="00066502" w:rsidP="00B61420">
            <w:pPr>
              <w:pStyle w:val="NoSpacing"/>
              <w:contextualSpacing/>
              <w:jc w:val="both"/>
              <w:rPr>
                <w:del w:id="106" w:author="Koby Wilbanks" w:date="2019-05-19T13:36:00Z"/>
                <w:rFonts w:ascii="Times New Roman" w:hAnsi="Times New Roman" w:cs="Times New Roman"/>
                <w:sz w:val="24"/>
                <w:szCs w:val="24"/>
              </w:rPr>
            </w:pPr>
            <w:del w:id="107" w:author="Koby Wilbanks" w:date="2019-05-19T13:36:00Z">
              <w:r w:rsidRPr="005F10BC" w:rsidDel="00B60E56">
                <w:rPr>
                  <w:rFonts w:ascii="Times New Roman" w:hAnsi="Times New Roman" w:cs="Times New Roman"/>
                  <w:sz w:val="24"/>
                  <w:szCs w:val="24"/>
                </w:rPr>
                <w:delText>T-1 Line to NYC</w:delText>
              </w:r>
            </w:del>
          </w:p>
        </w:tc>
        <w:tc>
          <w:tcPr>
            <w:tcW w:w="1347" w:type="dxa"/>
          </w:tcPr>
          <w:p w14:paraId="16830CE5" w14:textId="13463E7A" w:rsidR="00066502" w:rsidRPr="005F10BC" w:rsidDel="00B60E56" w:rsidRDefault="00066502" w:rsidP="00B61420">
            <w:pPr>
              <w:pStyle w:val="NoSpacing"/>
              <w:contextualSpacing/>
              <w:jc w:val="both"/>
              <w:rPr>
                <w:del w:id="108" w:author="Koby Wilbanks" w:date="2019-05-19T13:36:00Z"/>
                <w:rFonts w:ascii="Times New Roman" w:hAnsi="Times New Roman" w:cs="Times New Roman"/>
                <w:sz w:val="24"/>
                <w:szCs w:val="24"/>
              </w:rPr>
            </w:pPr>
          </w:p>
        </w:tc>
        <w:tc>
          <w:tcPr>
            <w:tcW w:w="2029" w:type="dxa"/>
          </w:tcPr>
          <w:p w14:paraId="3C927114" w14:textId="4EFFDC41" w:rsidR="00066502" w:rsidRPr="005F10BC" w:rsidDel="00B60E56" w:rsidRDefault="00066502" w:rsidP="00B61420">
            <w:pPr>
              <w:pStyle w:val="NoSpacing"/>
              <w:contextualSpacing/>
              <w:jc w:val="both"/>
              <w:rPr>
                <w:del w:id="109" w:author="Koby Wilbanks" w:date="2019-05-19T13:36:00Z"/>
                <w:rFonts w:ascii="Times New Roman" w:hAnsi="Times New Roman" w:cs="Times New Roman"/>
                <w:sz w:val="24"/>
                <w:szCs w:val="24"/>
              </w:rPr>
            </w:pPr>
            <w:del w:id="110" w:author="Koby Wilbanks" w:date="2019-05-19T13:36:00Z">
              <w:r w:rsidRPr="005F10BC" w:rsidDel="00B60E56">
                <w:rPr>
                  <w:rFonts w:ascii="Times New Roman" w:hAnsi="Times New Roman" w:cs="Times New Roman"/>
                  <w:sz w:val="24"/>
                  <w:szCs w:val="24"/>
                </w:rPr>
                <w:delText>$1,000.00/month</w:delText>
              </w:r>
            </w:del>
          </w:p>
        </w:tc>
        <w:tc>
          <w:tcPr>
            <w:tcW w:w="1348" w:type="dxa"/>
          </w:tcPr>
          <w:p w14:paraId="5908D578" w14:textId="48B18C38" w:rsidR="00066502" w:rsidRPr="005F10BC" w:rsidDel="00B60E56" w:rsidRDefault="00066502" w:rsidP="00B61420">
            <w:pPr>
              <w:pStyle w:val="NoSpacing"/>
              <w:contextualSpacing/>
              <w:jc w:val="both"/>
              <w:rPr>
                <w:del w:id="111" w:author="Koby Wilbanks" w:date="2019-05-19T13:36:00Z"/>
                <w:rFonts w:ascii="Times New Roman" w:hAnsi="Times New Roman" w:cs="Times New Roman"/>
                <w:sz w:val="24"/>
                <w:szCs w:val="24"/>
              </w:rPr>
            </w:pPr>
          </w:p>
        </w:tc>
      </w:tr>
      <w:tr w:rsidR="00066502" w:rsidRPr="005F10BC" w:rsidDel="00B60E56" w14:paraId="129DFC71" w14:textId="73BEAA48" w:rsidTr="00E606BF">
        <w:trPr>
          <w:del w:id="112" w:author="Koby Wilbanks" w:date="2019-05-19T13:36:00Z"/>
        </w:trPr>
        <w:tc>
          <w:tcPr>
            <w:tcW w:w="1367" w:type="dxa"/>
          </w:tcPr>
          <w:p w14:paraId="63C85358" w14:textId="34FBCC29" w:rsidR="00066502" w:rsidRPr="005F10BC" w:rsidDel="00B60E56" w:rsidRDefault="00066502" w:rsidP="00B61420">
            <w:pPr>
              <w:pStyle w:val="NoSpacing"/>
              <w:contextualSpacing/>
              <w:jc w:val="both"/>
              <w:rPr>
                <w:del w:id="113" w:author="Koby Wilbanks" w:date="2019-05-19T13:36:00Z"/>
                <w:rFonts w:ascii="Times New Roman" w:hAnsi="Times New Roman" w:cs="Times New Roman"/>
                <w:sz w:val="24"/>
                <w:szCs w:val="24"/>
              </w:rPr>
            </w:pPr>
          </w:p>
        </w:tc>
        <w:tc>
          <w:tcPr>
            <w:tcW w:w="1706" w:type="dxa"/>
          </w:tcPr>
          <w:p w14:paraId="1732451E" w14:textId="3AD41497" w:rsidR="00066502" w:rsidRPr="005F10BC" w:rsidDel="00B60E56" w:rsidRDefault="00066502" w:rsidP="00B61420">
            <w:pPr>
              <w:pStyle w:val="NoSpacing"/>
              <w:contextualSpacing/>
              <w:jc w:val="both"/>
              <w:rPr>
                <w:del w:id="114" w:author="Koby Wilbanks" w:date="2019-05-19T13:36:00Z"/>
                <w:rFonts w:ascii="Times New Roman" w:hAnsi="Times New Roman" w:cs="Times New Roman"/>
                <w:sz w:val="24"/>
                <w:szCs w:val="24"/>
              </w:rPr>
            </w:pPr>
          </w:p>
        </w:tc>
        <w:tc>
          <w:tcPr>
            <w:tcW w:w="1779" w:type="dxa"/>
          </w:tcPr>
          <w:p w14:paraId="7E9243D2" w14:textId="69D06B72" w:rsidR="00066502" w:rsidRPr="005F10BC" w:rsidDel="00B60E56" w:rsidRDefault="00066502" w:rsidP="00B61420">
            <w:pPr>
              <w:pStyle w:val="NoSpacing"/>
              <w:contextualSpacing/>
              <w:jc w:val="both"/>
              <w:rPr>
                <w:del w:id="115" w:author="Koby Wilbanks" w:date="2019-05-19T13:36:00Z"/>
                <w:rFonts w:ascii="Times New Roman" w:hAnsi="Times New Roman" w:cs="Times New Roman"/>
                <w:sz w:val="24"/>
                <w:szCs w:val="24"/>
              </w:rPr>
            </w:pPr>
            <w:del w:id="116" w:author="Koby Wilbanks" w:date="2019-05-19T13:36:00Z">
              <w:r w:rsidRPr="005F10BC" w:rsidDel="00B60E56">
                <w:rPr>
                  <w:rFonts w:ascii="Times New Roman" w:hAnsi="Times New Roman" w:cs="Times New Roman"/>
                  <w:sz w:val="24"/>
                  <w:szCs w:val="24"/>
                </w:rPr>
                <w:delText>WWO Satellite</w:delText>
              </w:r>
            </w:del>
          </w:p>
        </w:tc>
        <w:tc>
          <w:tcPr>
            <w:tcW w:w="1347" w:type="dxa"/>
          </w:tcPr>
          <w:p w14:paraId="4C40CAC5" w14:textId="7BB6F0B7" w:rsidR="00066502" w:rsidRPr="005F10BC" w:rsidDel="00B60E56" w:rsidRDefault="00066502" w:rsidP="00B61420">
            <w:pPr>
              <w:pStyle w:val="NoSpacing"/>
              <w:contextualSpacing/>
              <w:jc w:val="both"/>
              <w:rPr>
                <w:del w:id="117" w:author="Koby Wilbanks" w:date="2019-05-19T13:36:00Z"/>
                <w:rFonts w:ascii="Times New Roman" w:hAnsi="Times New Roman" w:cs="Times New Roman"/>
                <w:sz w:val="24"/>
                <w:szCs w:val="24"/>
              </w:rPr>
            </w:pPr>
          </w:p>
        </w:tc>
        <w:tc>
          <w:tcPr>
            <w:tcW w:w="2029" w:type="dxa"/>
          </w:tcPr>
          <w:p w14:paraId="6CAFCE97" w14:textId="3CA7C0C4" w:rsidR="00066502" w:rsidRPr="005F10BC" w:rsidDel="00B60E56" w:rsidRDefault="00066502" w:rsidP="00B61420">
            <w:pPr>
              <w:pStyle w:val="NoSpacing"/>
              <w:contextualSpacing/>
              <w:jc w:val="both"/>
              <w:rPr>
                <w:del w:id="118" w:author="Koby Wilbanks" w:date="2019-05-19T13:36:00Z"/>
                <w:rFonts w:ascii="Times New Roman" w:hAnsi="Times New Roman" w:cs="Times New Roman"/>
                <w:sz w:val="24"/>
                <w:szCs w:val="24"/>
              </w:rPr>
            </w:pPr>
            <w:del w:id="119" w:author="Koby Wilbanks" w:date="2019-05-19T13:36:00Z">
              <w:r w:rsidRPr="005F10BC" w:rsidDel="00B60E56">
                <w:rPr>
                  <w:rFonts w:ascii="Times New Roman" w:hAnsi="Times New Roman" w:cs="Times New Roman"/>
                  <w:sz w:val="24"/>
                  <w:szCs w:val="24"/>
                </w:rPr>
                <w:delText>$5,000.00/month</w:delText>
              </w:r>
            </w:del>
          </w:p>
        </w:tc>
        <w:tc>
          <w:tcPr>
            <w:tcW w:w="1348" w:type="dxa"/>
          </w:tcPr>
          <w:p w14:paraId="2F956DB1" w14:textId="0A9AE7E3" w:rsidR="00066502" w:rsidRPr="005F10BC" w:rsidDel="00B60E56" w:rsidRDefault="00066502" w:rsidP="00B61420">
            <w:pPr>
              <w:pStyle w:val="NoSpacing"/>
              <w:contextualSpacing/>
              <w:jc w:val="both"/>
              <w:rPr>
                <w:del w:id="120" w:author="Koby Wilbanks" w:date="2019-05-19T13:36:00Z"/>
                <w:rFonts w:ascii="Times New Roman" w:hAnsi="Times New Roman" w:cs="Times New Roman"/>
                <w:sz w:val="24"/>
                <w:szCs w:val="24"/>
              </w:rPr>
            </w:pPr>
          </w:p>
        </w:tc>
      </w:tr>
      <w:tr w:rsidR="00066502" w:rsidRPr="005F10BC" w:rsidDel="00B60E56" w14:paraId="5D7971F9" w14:textId="04494437" w:rsidTr="00E606BF">
        <w:trPr>
          <w:del w:id="121" w:author="Koby Wilbanks" w:date="2019-05-19T13:36:00Z"/>
        </w:trPr>
        <w:tc>
          <w:tcPr>
            <w:tcW w:w="1367" w:type="dxa"/>
          </w:tcPr>
          <w:p w14:paraId="51EA260F" w14:textId="74977C8C" w:rsidR="00066502" w:rsidRPr="005F10BC" w:rsidDel="00B60E56" w:rsidRDefault="00066502" w:rsidP="00B61420">
            <w:pPr>
              <w:pStyle w:val="NoSpacing"/>
              <w:contextualSpacing/>
              <w:jc w:val="both"/>
              <w:rPr>
                <w:del w:id="122" w:author="Koby Wilbanks" w:date="2019-05-19T13:36:00Z"/>
                <w:rFonts w:ascii="Times New Roman" w:hAnsi="Times New Roman" w:cs="Times New Roman"/>
                <w:sz w:val="24"/>
                <w:szCs w:val="24"/>
              </w:rPr>
            </w:pPr>
          </w:p>
        </w:tc>
        <w:tc>
          <w:tcPr>
            <w:tcW w:w="1706" w:type="dxa"/>
          </w:tcPr>
          <w:p w14:paraId="1EC2F155" w14:textId="7291F261" w:rsidR="00066502" w:rsidRPr="005F10BC" w:rsidDel="00B60E56" w:rsidRDefault="00066502" w:rsidP="00B61420">
            <w:pPr>
              <w:pStyle w:val="NoSpacing"/>
              <w:contextualSpacing/>
              <w:jc w:val="both"/>
              <w:rPr>
                <w:del w:id="123" w:author="Koby Wilbanks" w:date="2019-05-19T13:36:00Z"/>
                <w:rFonts w:ascii="Times New Roman" w:hAnsi="Times New Roman" w:cs="Times New Roman"/>
                <w:sz w:val="24"/>
                <w:szCs w:val="24"/>
              </w:rPr>
            </w:pPr>
          </w:p>
        </w:tc>
        <w:tc>
          <w:tcPr>
            <w:tcW w:w="1779" w:type="dxa"/>
          </w:tcPr>
          <w:p w14:paraId="37B1023A" w14:textId="640C6640" w:rsidR="00066502" w:rsidRPr="005F10BC" w:rsidDel="00B60E56" w:rsidRDefault="00066502" w:rsidP="00B61420">
            <w:pPr>
              <w:pStyle w:val="NoSpacing"/>
              <w:contextualSpacing/>
              <w:jc w:val="both"/>
              <w:rPr>
                <w:del w:id="124" w:author="Koby Wilbanks" w:date="2019-05-19T13:36:00Z"/>
                <w:rFonts w:ascii="Times New Roman" w:hAnsi="Times New Roman" w:cs="Times New Roman"/>
                <w:sz w:val="24"/>
                <w:szCs w:val="24"/>
              </w:rPr>
            </w:pPr>
          </w:p>
        </w:tc>
        <w:tc>
          <w:tcPr>
            <w:tcW w:w="1347" w:type="dxa"/>
          </w:tcPr>
          <w:p w14:paraId="1CAF3554" w14:textId="4ABB9E8F" w:rsidR="00066502" w:rsidRPr="005F10BC" w:rsidDel="00B60E56" w:rsidRDefault="00066502" w:rsidP="00B61420">
            <w:pPr>
              <w:pStyle w:val="NoSpacing"/>
              <w:contextualSpacing/>
              <w:jc w:val="both"/>
              <w:rPr>
                <w:del w:id="125" w:author="Koby Wilbanks" w:date="2019-05-19T13:36:00Z"/>
                <w:rFonts w:ascii="Times New Roman" w:hAnsi="Times New Roman" w:cs="Times New Roman"/>
                <w:sz w:val="24"/>
                <w:szCs w:val="24"/>
              </w:rPr>
            </w:pPr>
          </w:p>
        </w:tc>
        <w:tc>
          <w:tcPr>
            <w:tcW w:w="2029" w:type="dxa"/>
          </w:tcPr>
          <w:p w14:paraId="089D8B38" w14:textId="1ABEB0B7" w:rsidR="00066502" w:rsidRPr="005F10BC" w:rsidDel="00B60E56" w:rsidRDefault="00066502" w:rsidP="00B61420">
            <w:pPr>
              <w:pStyle w:val="NoSpacing"/>
              <w:contextualSpacing/>
              <w:jc w:val="both"/>
              <w:rPr>
                <w:del w:id="126" w:author="Koby Wilbanks" w:date="2019-05-19T13:36:00Z"/>
                <w:rFonts w:ascii="Times New Roman" w:hAnsi="Times New Roman" w:cs="Times New Roman"/>
                <w:sz w:val="24"/>
                <w:szCs w:val="24"/>
              </w:rPr>
            </w:pPr>
          </w:p>
        </w:tc>
        <w:tc>
          <w:tcPr>
            <w:tcW w:w="1348" w:type="dxa"/>
          </w:tcPr>
          <w:p w14:paraId="1EF2A38F" w14:textId="208E0B03" w:rsidR="00066502" w:rsidRPr="005F10BC" w:rsidDel="00B60E56" w:rsidRDefault="00066502" w:rsidP="00B61420">
            <w:pPr>
              <w:pStyle w:val="NoSpacing"/>
              <w:contextualSpacing/>
              <w:jc w:val="both"/>
              <w:rPr>
                <w:del w:id="127" w:author="Koby Wilbanks" w:date="2019-05-19T13:36:00Z"/>
                <w:rFonts w:ascii="Times New Roman" w:hAnsi="Times New Roman" w:cs="Times New Roman"/>
                <w:sz w:val="24"/>
                <w:szCs w:val="24"/>
              </w:rPr>
            </w:pPr>
          </w:p>
        </w:tc>
      </w:tr>
      <w:tr w:rsidR="00066502" w:rsidRPr="005F10BC" w:rsidDel="00B60E56" w14:paraId="1E8F6821" w14:textId="114872EC" w:rsidTr="00E606BF">
        <w:trPr>
          <w:del w:id="128" w:author="Koby Wilbanks" w:date="2019-05-19T13:36:00Z"/>
        </w:trPr>
        <w:tc>
          <w:tcPr>
            <w:tcW w:w="1367" w:type="dxa"/>
          </w:tcPr>
          <w:p w14:paraId="1716532C" w14:textId="09CAA875" w:rsidR="00066502" w:rsidRPr="005F10BC" w:rsidDel="00B60E56" w:rsidRDefault="00066502" w:rsidP="00B61420">
            <w:pPr>
              <w:pStyle w:val="NoSpacing"/>
              <w:contextualSpacing/>
              <w:jc w:val="both"/>
              <w:rPr>
                <w:del w:id="129" w:author="Koby Wilbanks" w:date="2019-05-19T13:36:00Z"/>
                <w:rFonts w:ascii="Times New Roman" w:hAnsi="Times New Roman" w:cs="Times New Roman"/>
                <w:sz w:val="24"/>
                <w:szCs w:val="24"/>
              </w:rPr>
            </w:pPr>
          </w:p>
        </w:tc>
        <w:tc>
          <w:tcPr>
            <w:tcW w:w="1706" w:type="dxa"/>
          </w:tcPr>
          <w:p w14:paraId="4E81802C" w14:textId="1863625E" w:rsidR="00066502" w:rsidRPr="005F10BC" w:rsidDel="00B60E56" w:rsidRDefault="00066502" w:rsidP="00B61420">
            <w:pPr>
              <w:pStyle w:val="NoSpacing"/>
              <w:contextualSpacing/>
              <w:jc w:val="both"/>
              <w:rPr>
                <w:del w:id="130" w:author="Koby Wilbanks" w:date="2019-05-19T13:36:00Z"/>
                <w:rFonts w:ascii="Times New Roman" w:hAnsi="Times New Roman" w:cs="Times New Roman"/>
                <w:sz w:val="24"/>
                <w:szCs w:val="24"/>
              </w:rPr>
            </w:pPr>
            <w:del w:id="131" w:author="Koby Wilbanks" w:date="2019-05-19T13:36:00Z">
              <w:r w:rsidRPr="005F10BC" w:rsidDel="00B60E56">
                <w:rPr>
                  <w:rFonts w:ascii="Times New Roman" w:hAnsi="Times New Roman" w:cs="Times New Roman"/>
                  <w:sz w:val="24"/>
                  <w:szCs w:val="24"/>
                </w:rPr>
                <w:delText>Affiliations</w:delText>
              </w:r>
            </w:del>
          </w:p>
        </w:tc>
        <w:tc>
          <w:tcPr>
            <w:tcW w:w="1779" w:type="dxa"/>
          </w:tcPr>
          <w:p w14:paraId="591EF2DF" w14:textId="37C166FF" w:rsidR="00066502" w:rsidRPr="005F10BC" w:rsidDel="00B60E56" w:rsidRDefault="00066502" w:rsidP="00B61420">
            <w:pPr>
              <w:pStyle w:val="NoSpacing"/>
              <w:contextualSpacing/>
              <w:jc w:val="both"/>
              <w:rPr>
                <w:del w:id="132" w:author="Koby Wilbanks" w:date="2019-05-19T13:36:00Z"/>
                <w:rFonts w:ascii="Times New Roman" w:hAnsi="Times New Roman" w:cs="Times New Roman"/>
                <w:sz w:val="24"/>
                <w:szCs w:val="24"/>
              </w:rPr>
            </w:pPr>
          </w:p>
        </w:tc>
        <w:tc>
          <w:tcPr>
            <w:tcW w:w="1347" w:type="dxa"/>
          </w:tcPr>
          <w:p w14:paraId="13583B84" w14:textId="11991CFB" w:rsidR="00066502" w:rsidRPr="005F10BC" w:rsidDel="00B60E56" w:rsidRDefault="00066502" w:rsidP="00B61420">
            <w:pPr>
              <w:pStyle w:val="NoSpacing"/>
              <w:contextualSpacing/>
              <w:jc w:val="both"/>
              <w:rPr>
                <w:del w:id="133" w:author="Koby Wilbanks" w:date="2019-05-19T13:36:00Z"/>
                <w:rFonts w:ascii="Times New Roman" w:hAnsi="Times New Roman" w:cs="Times New Roman"/>
                <w:sz w:val="24"/>
                <w:szCs w:val="24"/>
              </w:rPr>
            </w:pPr>
          </w:p>
        </w:tc>
        <w:tc>
          <w:tcPr>
            <w:tcW w:w="2029" w:type="dxa"/>
          </w:tcPr>
          <w:p w14:paraId="3AEFFD03" w14:textId="341346DA" w:rsidR="00066502" w:rsidRPr="005F10BC" w:rsidDel="00B60E56" w:rsidRDefault="00066502" w:rsidP="00B61420">
            <w:pPr>
              <w:pStyle w:val="NoSpacing"/>
              <w:contextualSpacing/>
              <w:jc w:val="both"/>
              <w:rPr>
                <w:del w:id="134" w:author="Koby Wilbanks" w:date="2019-05-19T13:36:00Z"/>
                <w:rFonts w:ascii="Times New Roman" w:hAnsi="Times New Roman" w:cs="Times New Roman"/>
                <w:sz w:val="24"/>
                <w:szCs w:val="24"/>
              </w:rPr>
            </w:pPr>
            <w:del w:id="135" w:author="Koby Wilbanks" w:date="2019-05-19T13:36:00Z">
              <w:r w:rsidRPr="005F10BC" w:rsidDel="00B60E56">
                <w:rPr>
                  <w:rFonts w:ascii="Times New Roman" w:hAnsi="Times New Roman" w:cs="Times New Roman"/>
                  <w:sz w:val="24"/>
                  <w:szCs w:val="24"/>
                </w:rPr>
                <w:delText>$3,750.00/month</w:delText>
              </w:r>
            </w:del>
          </w:p>
        </w:tc>
        <w:tc>
          <w:tcPr>
            <w:tcW w:w="1348" w:type="dxa"/>
          </w:tcPr>
          <w:p w14:paraId="23CA2F90" w14:textId="6291DFED" w:rsidR="00066502" w:rsidRPr="005F10BC" w:rsidDel="00B60E56" w:rsidRDefault="00066502" w:rsidP="00B61420">
            <w:pPr>
              <w:pStyle w:val="NoSpacing"/>
              <w:contextualSpacing/>
              <w:jc w:val="both"/>
              <w:rPr>
                <w:del w:id="136" w:author="Koby Wilbanks" w:date="2019-05-19T13:36:00Z"/>
                <w:rFonts w:ascii="Times New Roman" w:hAnsi="Times New Roman" w:cs="Times New Roman"/>
                <w:sz w:val="24"/>
                <w:szCs w:val="24"/>
              </w:rPr>
            </w:pPr>
          </w:p>
        </w:tc>
      </w:tr>
      <w:tr w:rsidR="00066502" w:rsidRPr="005F10BC" w:rsidDel="00B60E56" w14:paraId="0F3E09A9" w14:textId="4FC2B887" w:rsidTr="00E606BF">
        <w:trPr>
          <w:del w:id="137" w:author="Koby Wilbanks" w:date="2019-05-19T13:36:00Z"/>
        </w:trPr>
        <w:tc>
          <w:tcPr>
            <w:tcW w:w="1367" w:type="dxa"/>
          </w:tcPr>
          <w:p w14:paraId="7E9A7208" w14:textId="236D89D3" w:rsidR="00066502" w:rsidRPr="005F10BC" w:rsidDel="00B60E56" w:rsidRDefault="00066502" w:rsidP="00B61420">
            <w:pPr>
              <w:pStyle w:val="NoSpacing"/>
              <w:contextualSpacing/>
              <w:jc w:val="both"/>
              <w:rPr>
                <w:del w:id="138" w:author="Koby Wilbanks" w:date="2019-05-19T13:36:00Z"/>
                <w:rFonts w:ascii="Times New Roman" w:hAnsi="Times New Roman" w:cs="Times New Roman"/>
                <w:sz w:val="24"/>
                <w:szCs w:val="24"/>
              </w:rPr>
            </w:pPr>
          </w:p>
        </w:tc>
        <w:tc>
          <w:tcPr>
            <w:tcW w:w="1706" w:type="dxa"/>
          </w:tcPr>
          <w:p w14:paraId="06159804" w14:textId="3C4D1F12" w:rsidR="00066502" w:rsidRPr="005F10BC" w:rsidDel="00B60E56" w:rsidRDefault="00066502" w:rsidP="00B61420">
            <w:pPr>
              <w:pStyle w:val="NoSpacing"/>
              <w:contextualSpacing/>
              <w:jc w:val="both"/>
              <w:rPr>
                <w:del w:id="139" w:author="Koby Wilbanks" w:date="2019-05-19T13:36:00Z"/>
                <w:rFonts w:ascii="Times New Roman" w:hAnsi="Times New Roman" w:cs="Times New Roman"/>
                <w:sz w:val="24"/>
                <w:szCs w:val="24"/>
              </w:rPr>
            </w:pPr>
          </w:p>
        </w:tc>
        <w:tc>
          <w:tcPr>
            <w:tcW w:w="1779" w:type="dxa"/>
          </w:tcPr>
          <w:p w14:paraId="057595B7" w14:textId="75ADD0F3" w:rsidR="00066502" w:rsidRPr="005F10BC" w:rsidDel="00B60E56" w:rsidRDefault="00066502" w:rsidP="00B61420">
            <w:pPr>
              <w:pStyle w:val="NoSpacing"/>
              <w:contextualSpacing/>
              <w:jc w:val="both"/>
              <w:rPr>
                <w:del w:id="140" w:author="Koby Wilbanks" w:date="2019-05-19T13:36:00Z"/>
                <w:rFonts w:ascii="Times New Roman" w:hAnsi="Times New Roman" w:cs="Times New Roman"/>
                <w:sz w:val="24"/>
                <w:szCs w:val="24"/>
              </w:rPr>
            </w:pPr>
          </w:p>
        </w:tc>
        <w:tc>
          <w:tcPr>
            <w:tcW w:w="1347" w:type="dxa"/>
          </w:tcPr>
          <w:p w14:paraId="0AFD532B" w14:textId="2835EB32" w:rsidR="00066502" w:rsidRPr="005F10BC" w:rsidDel="00B60E56" w:rsidRDefault="00066502" w:rsidP="00B61420">
            <w:pPr>
              <w:pStyle w:val="NoSpacing"/>
              <w:contextualSpacing/>
              <w:jc w:val="both"/>
              <w:rPr>
                <w:del w:id="141" w:author="Koby Wilbanks" w:date="2019-05-19T13:36:00Z"/>
                <w:rFonts w:ascii="Times New Roman" w:hAnsi="Times New Roman" w:cs="Times New Roman"/>
                <w:sz w:val="24"/>
                <w:szCs w:val="24"/>
              </w:rPr>
            </w:pPr>
          </w:p>
        </w:tc>
        <w:tc>
          <w:tcPr>
            <w:tcW w:w="2029" w:type="dxa"/>
          </w:tcPr>
          <w:p w14:paraId="336C4940" w14:textId="378CACD0" w:rsidR="00066502" w:rsidRPr="005F10BC" w:rsidDel="00B60E56" w:rsidRDefault="00066502" w:rsidP="00B61420">
            <w:pPr>
              <w:pStyle w:val="NoSpacing"/>
              <w:contextualSpacing/>
              <w:jc w:val="both"/>
              <w:rPr>
                <w:del w:id="142" w:author="Koby Wilbanks" w:date="2019-05-19T13:36:00Z"/>
                <w:rFonts w:ascii="Times New Roman" w:hAnsi="Times New Roman" w:cs="Times New Roman"/>
                <w:sz w:val="24"/>
                <w:szCs w:val="24"/>
              </w:rPr>
            </w:pPr>
          </w:p>
        </w:tc>
        <w:tc>
          <w:tcPr>
            <w:tcW w:w="1348" w:type="dxa"/>
          </w:tcPr>
          <w:p w14:paraId="5C42F1AB" w14:textId="2ACE84A0" w:rsidR="00066502" w:rsidRPr="005F10BC" w:rsidDel="00B60E56" w:rsidRDefault="00066502" w:rsidP="00B61420">
            <w:pPr>
              <w:pStyle w:val="NoSpacing"/>
              <w:contextualSpacing/>
              <w:jc w:val="both"/>
              <w:rPr>
                <w:del w:id="143" w:author="Koby Wilbanks" w:date="2019-05-19T13:36:00Z"/>
                <w:rFonts w:ascii="Times New Roman" w:hAnsi="Times New Roman" w:cs="Times New Roman"/>
                <w:sz w:val="24"/>
                <w:szCs w:val="24"/>
              </w:rPr>
            </w:pPr>
          </w:p>
        </w:tc>
      </w:tr>
      <w:tr w:rsidR="00066502" w:rsidRPr="005F10BC" w:rsidDel="00B60E56" w14:paraId="2D60FAD2" w14:textId="7707D680" w:rsidTr="00B60E5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144" w:author="Koby Wilbanks" w:date="2019-05-19T13:36:00Z">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68"/>
          <w:del w:id="145" w:author="Koby Wilbanks" w:date="2019-05-19T13:36:00Z"/>
          <w:trPrChange w:id="146" w:author="Koby Wilbanks" w:date="2019-05-19T13:36:00Z">
            <w:trPr>
              <w:gridAfter w:val="0"/>
            </w:trPr>
          </w:trPrChange>
        </w:trPr>
        <w:tc>
          <w:tcPr>
            <w:tcW w:w="1367" w:type="dxa"/>
            <w:shd w:val="clear" w:color="auto" w:fill="auto"/>
            <w:tcPrChange w:id="147" w:author="Koby Wilbanks" w:date="2019-05-19T13:36:00Z">
              <w:tcPr>
                <w:tcW w:w="1367" w:type="dxa"/>
                <w:shd w:val="clear" w:color="auto" w:fill="auto"/>
              </w:tcPr>
            </w:tcPrChange>
          </w:tcPr>
          <w:p w14:paraId="5A055862" w14:textId="7C2DFB0A" w:rsidR="00066502" w:rsidRPr="005F10BC" w:rsidDel="00B60E56" w:rsidRDefault="00066502" w:rsidP="00B61420">
            <w:pPr>
              <w:pStyle w:val="NoSpacing"/>
              <w:contextualSpacing/>
              <w:jc w:val="both"/>
              <w:rPr>
                <w:del w:id="148" w:author="Koby Wilbanks" w:date="2019-05-19T13:36:00Z"/>
                <w:rFonts w:ascii="Times New Roman" w:hAnsi="Times New Roman" w:cs="Times New Roman"/>
                <w:sz w:val="24"/>
                <w:szCs w:val="24"/>
                <w:highlight w:val="yellow"/>
              </w:rPr>
            </w:pPr>
          </w:p>
        </w:tc>
        <w:tc>
          <w:tcPr>
            <w:tcW w:w="1706" w:type="dxa"/>
            <w:shd w:val="clear" w:color="auto" w:fill="FFFF00"/>
            <w:tcPrChange w:id="149" w:author="Koby Wilbanks" w:date="2019-05-19T13:36:00Z">
              <w:tcPr>
                <w:tcW w:w="1706" w:type="dxa"/>
                <w:gridSpan w:val="2"/>
                <w:shd w:val="clear" w:color="auto" w:fill="FFFF00"/>
              </w:tcPr>
            </w:tcPrChange>
          </w:tcPr>
          <w:p w14:paraId="1A1C8617" w14:textId="4E6091BB" w:rsidR="00066502" w:rsidRPr="005F10BC" w:rsidDel="00B60E56" w:rsidRDefault="00066502" w:rsidP="00B61420">
            <w:pPr>
              <w:pStyle w:val="NoSpacing"/>
              <w:contextualSpacing/>
              <w:jc w:val="both"/>
              <w:rPr>
                <w:del w:id="150" w:author="Koby Wilbanks" w:date="2019-05-19T13:36:00Z"/>
                <w:rFonts w:ascii="Times New Roman" w:hAnsi="Times New Roman" w:cs="Times New Roman"/>
                <w:sz w:val="24"/>
                <w:szCs w:val="24"/>
                <w:highlight w:val="yellow"/>
              </w:rPr>
            </w:pPr>
            <w:del w:id="151" w:author="Koby Wilbanks" w:date="2019-05-19T13:36:00Z">
              <w:r w:rsidRPr="005F10BC" w:rsidDel="00B60E56">
                <w:rPr>
                  <w:rFonts w:ascii="Times New Roman" w:hAnsi="Times New Roman" w:cs="Times New Roman"/>
                  <w:sz w:val="24"/>
                  <w:szCs w:val="24"/>
                  <w:highlight w:val="yellow"/>
                </w:rPr>
                <w:delText>TOTAL</w:delText>
              </w:r>
            </w:del>
          </w:p>
        </w:tc>
        <w:tc>
          <w:tcPr>
            <w:tcW w:w="1779" w:type="dxa"/>
            <w:shd w:val="clear" w:color="auto" w:fill="FFFF00"/>
            <w:tcPrChange w:id="152" w:author="Koby Wilbanks" w:date="2019-05-19T13:36:00Z">
              <w:tcPr>
                <w:tcW w:w="1779" w:type="dxa"/>
                <w:gridSpan w:val="2"/>
                <w:shd w:val="clear" w:color="auto" w:fill="FFFF00"/>
              </w:tcPr>
            </w:tcPrChange>
          </w:tcPr>
          <w:p w14:paraId="5350D5B4" w14:textId="69C38235" w:rsidR="00066502" w:rsidRPr="005F10BC" w:rsidDel="00B60E56" w:rsidRDefault="00066502" w:rsidP="00B61420">
            <w:pPr>
              <w:pStyle w:val="NoSpacing"/>
              <w:contextualSpacing/>
              <w:jc w:val="both"/>
              <w:rPr>
                <w:del w:id="153" w:author="Koby Wilbanks" w:date="2019-05-19T13:36:00Z"/>
                <w:rFonts w:ascii="Times New Roman" w:hAnsi="Times New Roman" w:cs="Times New Roman"/>
                <w:sz w:val="24"/>
                <w:szCs w:val="24"/>
                <w:highlight w:val="yellow"/>
              </w:rPr>
            </w:pPr>
          </w:p>
        </w:tc>
        <w:tc>
          <w:tcPr>
            <w:tcW w:w="1347" w:type="dxa"/>
            <w:shd w:val="clear" w:color="auto" w:fill="FFFF00"/>
            <w:tcPrChange w:id="154" w:author="Koby Wilbanks" w:date="2019-05-19T13:36:00Z">
              <w:tcPr>
                <w:tcW w:w="1347" w:type="dxa"/>
                <w:gridSpan w:val="2"/>
                <w:shd w:val="clear" w:color="auto" w:fill="FFFF00"/>
              </w:tcPr>
            </w:tcPrChange>
          </w:tcPr>
          <w:p w14:paraId="5F2340D1" w14:textId="0C670BD7" w:rsidR="00066502" w:rsidRPr="005F10BC" w:rsidDel="00B60E56" w:rsidRDefault="00066502" w:rsidP="00B61420">
            <w:pPr>
              <w:pStyle w:val="NoSpacing"/>
              <w:contextualSpacing/>
              <w:jc w:val="both"/>
              <w:rPr>
                <w:del w:id="155" w:author="Koby Wilbanks" w:date="2019-05-19T13:36:00Z"/>
                <w:rFonts w:ascii="Times New Roman" w:hAnsi="Times New Roman" w:cs="Times New Roman"/>
                <w:sz w:val="24"/>
                <w:szCs w:val="24"/>
                <w:highlight w:val="yellow"/>
              </w:rPr>
            </w:pPr>
          </w:p>
        </w:tc>
        <w:tc>
          <w:tcPr>
            <w:tcW w:w="2029" w:type="dxa"/>
            <w:shd w:val="clear" w:color="auto" w:fill="FFFF00"/>
            <w:tcPrChange w:id="156" w:author="Koby Wilbanks" w:date="2019-05-19T13:36:00Z">
              <w:tcPr>
                <w:tcW w:w="2029" w:type="dxa"/>
                <w:gridSpan w:val="2"/>
                <w:shd w:val="clear" w:color="auto" w:fill="FFFF00"/>
              </w:tcPr>
            </w:tcPrChange>
          </w:tcPr>
          <w:p w14:paraId="667A7760" w14:textId="2B237EE1" w:rsidR="00066502" w:rsidRPr="005F10BC" w:rsidDel="00B60E56" w:rsidRDefault="00066502" w:rsidP="00B61420">
            <w:pPr>
              <w:pStyle w:val="NoSpacing"/>
              <w:contextualSpacing/>
              <w:jc w:val="both"/>
              <w:rPr>
                <w:del w:id="157" w:author="Koby Wilbanks" w:date="2019-05-19T13:36:00Z"/>
                <w:rFonts w:ascii="Times New Roman" w:hAnsi="Times New Roman" w:cs="Times New Roman"/>
                <w:sz w:val="24"/>
                <w:szCs w:val="24"/>
                <w:highlight w:val="yellow"/>
              </w:rPr>
            </w:pPr>
            <w:del w:id="158" w:author="Koby Wilbanks" w:date="2019-05-19T13:36:00Z">
              <w:r w:rsidRPr="005F10BC" w:rsidDel="00B60E56">
                <w:rPr>
                  <w:rFonts w:ascii="Times New Roman" w:hAnsi="Times New Roman" w:cs="Times New Roman"/>
                  <w:sz w:val="24"/>
                  <w:szCs w:val="24"/>
                  <w:highlight w:val="yellow"/>
                </w:rPr>
                <w:delText>$12,056.00/month</w:delText>
              </w:r>
            </w:del>
          </w:p>
        </w:tc>
        <w:tc>
          <w:tcPr>
            <w:tcW w:w="1348" w:type="dxa"/>
            <w:tcPrChange w:id="159" w:author="Koby Wilbanks" w:date="2019-05-19T13:36:00Z">
              <w:tcPr>
                <w:tcW w:w="1348" w:type="dxa"/>
                <w:gridSpan w:val="2"/>
              </w:tcPr>
            </w:tcPrChange>
          </w:tcPr>
          <w:p w14:paraId="03429BD5" w14:textId="0BC74752" w:rsidR="00066502" w:rsidRPr="005F10BC" w:rsidDel="00B60E56" w:rsidRDefault="00066502" w:rsidP="00B61420">
            <w:pPr>
              <w:pStyle w:val="NoSpacing"/>
              <w:contextualSpacing/>
              <w:jc w:val="both"/>
              <w:rPr>
                <w:del w:id="160" w:author="Koby Wilbanks" w:date="2019-05-19T13:36:00Z"/>
                <w:rFonts w:ascii="Times New Roman" w:hAnsi="Times New Roman" w:cs="Times New Roman"/>
                <w:sz w:val="24"/>
                <w:szCs w:val="24"/>
              </w:rPr>
            </w:pPr>
          </w:p>
        </w:tc>
      </w:tr>
    </w:tbl>
    <w:p w14:paraId="7C8305DB" w14:textId="77777777" w:rsidR="00066502" w:rsidRPr="005F10BC" w:rsidRDefault="00066502" w:rsidP="00B61420">
      <w:pPr>
        <w:pStyle w:val="NoSpacing"/>
        <w:contextualSpacing/>
        <w:jc w:val="both"/>
        <w:rPr>
          <w:rFonts w:ascii="Times New Roman" w:hAnsi="Times New Roman" w:cs="Times New Roman"/>
          <w:sz w:val="24"/>
          <w:szCs w:val="24"/>
        </w:rPr>
      </w:pPr>
    </w:p>
    <w:p w14:paraId="4984A2E9" w14:textId="77777777" w:rsidR="00E1706E" w:rsidRDefault="00E1706E" w:rsidP="00B61420">
      <w:pPr>
        <w:pStyle w:val="NoSpacing"/>
        <w:ind w:left="360"/>
        <w:contextualSpacing/>
        <w:jc w:val="both"/>
        <w:rPr>
          <w:ins w:id="161" w:author="Koby Wilbanks" w:date="2019-05-19T11:52:00Z"/>
          <w:rFonts w:ascii="Times New Roman" w:hAnsi="Times New Roman" w:cs="Times New Roman"/>
          <w:sz w:val="24"/>
          <w:szCs w:val="24"/>
        </w:rPr>
      </w:pPr>
      <w:ins w:id="162" w:author="Koby Wilbanks" w:date="2019-05-19T11:52:00Z">
        <w:r>
          <w:rPr>
            <w:rFonts w:ascii="Times New Roman" w:hAnsi="Times New Roman" w:cs="Times New Roman"/>
            <w:sz w:val="24"/>
            <w:szCs w:val="24"/>
          </w:rPr>
          <w:t>Gow shall perform the following tasks as part of its management duties:</w:t>
        </w:r>
      </w:ins>
    </w:p>
    <w:p w14:paraId="006AA455" w14:textId="04813F77" w:rsidR="00E47088" w:rsidRDefault="00E47088" w:rsidP="00E1706E">
      <w:pPr>
        <w:pStyle w:val="NoSpacing"/>
        <w:numPr>
          <w:ilvl w:val="0"/>
          <w:numId w:val="2"/>
        </w:numPr>
        <w:contextualSpacing/>
        <w:jc w:val="both"/>
        <w:rPr>
          <w:ins w:id="163" w:author="Koby Wilbanks" w:date="2019-05-19T12:02:00Z"/>
          <w:rFonts w:ascii="Times New Roman" w:hAnsi="Times New Roman" w:cs="Times New Roman"/>
          <w:sz w:val="24"/>
          <w:szCs w:val="24"/>
        </w:rPr>
      </w:pPr>
      <w:ins w:id="164" w:author="Koby Wilbanks" w:date="2019-05-19T12:01:00Z">
        <w:r>
          <w:rPr>
            <w:rFonts w:ascii="Times New Roman" w:hAnsi="Times New Roman" w:cs="Times New Roman"/>
            <w:sz w:val="24"/>
            <w:szCs w:val="24"/>
          </w:rPr>
          <w:t>Gow shall</w:t>
        </w:r>
      </w:ins>
      <w:ins w:id="165" w:author="Koby Wilbanks" w:date="2019-05-19T12:02:00Z">
        <w:r>
          <w:rPr>
            <w:rFonts w:ascii="Times New Roman" w:hAnsi="Times New Roman" w:cs="Times New Roman"/>
            <w:sz w:val="24"/>
            <w:szCs w:val="24"/>
          </w:rPr>
          <w:t xml:space="preserve"> distribute PSR</w:t>
        </w:r>
        <w:commentRangeStart w:id="166"/>
        <w:r>
          <w:rPr>
            <w:rFonts w:ascii="Times New Roman" w:hAnsi="Times New Roman" w:cs="Times New Roman"/>
            <w:sz w:val="24"/>
            <w:szCs w:val="24"/>
          </w:rPr>
          <w:t xml:space="preserve"> _______________________</w:t>
        </w:r>
      </w:ins>
      <w:r w:rsidR="000F3061">
        <w:rPr>
          <w:rFonts w:ascii="Times New Roman" w:hAnsi="Times New Roman" w:cs="Times New Roman"/>
          <w:sz w:val="24"/>
          <w:szCs w:val="24"/>
        </w:rPr>
        <w:t>to terrestrial radio stations across the nation;</w:t>
      </w:r>
      <w:ins w:id="167" w:author="Koby Wilbanks" w:date="2019-05-19T12:02:00Z">
        <w:r>
          <w:rPr>
            <w:rFonts w:ascii="Times New Roman" w:hAnsi="Times New Roman" w:cs="Times New Roman"/>
            <w:sz w:val="24"/>
            <w:szCs w:val="24"/>
          </w:rPr>
          <w:t>________.</w:t>
        </w:r>
      </w:ins>
      <w:commentRangeEnd w:id="166"/>
      <w:ins w:id="168" w:author="Koby Wilbanks" w:date="2019-05-19T13:51:00Z">
        <w:r w:rsidR="00585682">
          <w:rPr>
            <w:rStyle w:val="CommentReference"/>
          </w:rPr>
          <w:commentReference w:id="166"/>
        </w:r>
      </w:ins>
    </w:p>
    <w:p w14:paraId="162F02A2" w14:textId="77777777" w:rsidR="00E47088" w:rsidRDefault="00E47088" w:rsidP="00E1706E">
      <w:pPr>
        <w:pStyle w:val="NoSpacing"/>
        <w:numPr>
          <w:ilvl w:val="0"/>
          <w:numId w:val="2"/>
        </w:numPr>
        <w:contextualSpacing/>
        <w:jc w:val="both"/>
        <w:rPr>
          <w:ins w:id="169" w:author="Koby Wilbanks" w:date="2019-05-19T12:03:00Z"/>
          <w:rFonts w:ascii="Times New Roman" w:hAnsi="Times New Roman" w:cs="Times New Roman"/>
          <w:sz w:val="24"/>
          <w:szCs w:val="24"/>
        </w:rPr>
      </w:pPr>
      <w:ins w:id="170" w:author="Koby Wilbanks" w:date="2019-05-19T12:03:00Z">
        <w:r>
          <w:rPr>
            <w:rFonts w:ascii="Times New Roman" w:hAnsi="Times New Roman" w:cs="Times New Roman"/>
            <w:sz w:val="24"/>
            <w:szCs w:val="24"/>
          </w:rPr>
          <w:t>Gow shall promote PSR to Gow’s current customer base, including:</w:t>
        </w:r>
      </w:ins>
    </w:p>
    <w:p w14:paraId="2484CBB5" w14:textId="77777777" w:rsidR="00E47088" w:rsidRDefault="00E47088" w:rsidP="00E47088">
      <w:pPr>
        <w:pStyle w:val="NoSpacing"/>
        <w:numPr>
          <w:ilvl w:val="1"/>
          <w:numId w:val="2"/>
        </w:numPr>
        <w:contextualSpacing/>
        <w:jc w:val="both"/>
        <w:rPr>
          <w:ins w:id="171" w:author="Koby Wilbanks" w:date="2019-05-19T12:03:00Z"/>
          <w:rFonts w:ascii="Times New Roman" w:hAnsi="Times New Roman" w:cs="Times New Roman"/>
          <w:sz w:val="24"/>
          <w:szCs w:val="24"/>
        </w:rPr>
      </w:pPr>
      <w:ins w:id="172" w:author="Koby Wilbanks" w:date="2019-05-19T12:04:00Z">
        <w:r>
          <w:rPr>
            <w:rFonts w:ascii="Times New Roman" w:hAnsi="Times New Roman" w:cs="Times New Roman"/>
            <w:sz w:val="24"/>
            <w:szCs w:val="24"/>
          </w:rPr>
          <w:t>Commercials – Gow shall air</w:t>
        </w:r>
      </w:ins>
      <w:ins w:id="173" w:author="Koby Wilbanks" w:date="2019-05-19T12:03:00Z">
        <w:r w:rsidRPr="00E1706E">
          <w:rPr>
            <w:rFonts w:ascii="Times New Roman" w:hAnsi="Times New Roman" w:cs="Times New Roman"/>
            <w:sz w:val="24"/>
            <w:szCs w:val="24"/>
          </w:rPr>
          <w:t xml:space="preserve"> 30-second remnant commercials </w:t>
        </w:r>
        <w:r>
          <w:rPr>
            <w:rFonts w:ascii="Times New Roman" w:hAnsi="Times New Roman" w:cs="Times New Roman"/>
            <w:sz w:val="24"/>
            <w:szCs w:val="24"/>
          </w:rPr>
          <w:t xml:space="preserve">created by VSiN </w:t>
        </w:r>
        <w:r w:rsidRPr="00E1706E">
          <w:rPr>
            <w:rFonts w:ascii="Times New Roman" w:hAnsi="Times New Roman" w:cs="Times New Roman"/>
            <w:sz w:val="24"/>
            <w:szCs w:val="24"/>
          </w:rPr>
          <w:t>that promote the VSiN brand and sell its products.</w:t>
        </w:r>
        <w:r>
          <w:rPr>
            <w:rFonts w:ascii="Times New Roman" w:hAnsi="Times New Roman" w:cs="Times New Roman"/>
            <w:sz w:val="24"/>
            <w:szCs w:val="24"/>
          </w:rPr>
          <w:t xml:space="preserve"> Gow shall have the right to </w:t>
        </w:r>
        <w:r>
          <w:rPr>
            <w:rFonts w:ascii="Times New Roman" w:hAnsi="Times New Roman" w:cs="Times New Roman"/>
            <w:sz w:val="24"/>
            <w:szCs w:val="24"/>
          </w:rPr>
          <w:lastRenderedPageBreak/>
          <w:t>refuse to air a particular commercial if the content is not in-line with Gow’s brand. If Gow refuses to air a particular commercial, then Gow will air a previously-approved commercial at VSiN’s request.</w:t>
        </w:r>
        <w:r w:rsidRPr="00E1706E">
          <w:rPr>
            <w:rFonts w:ascii="Times New Roman" w:hAnsi="Times New Roman" w:cs="Times New Roman"/>
            <w:sz w:val="24"/>
            <w:szCs w:val="24"/>
          </w:rPr>
          <w:t xml:space="preserve"> The commercials will include a promo code that is dedicated to Gow, and for each such sale, </w:t>
        </w:r>
        <w:commentRangeStart w:id="174"/>
        <w:r w:rsidRPr="00E1706E">
          <w:rPr>
            <w:rFonts w:ascii="Times New Roman" w:hAnsi="Times New Roman" w:cs="Times New Roman"/>
            <w:sz w:val="24"/>
            <w:szCs w:val="24"/>
          </w:rPr>
          <w:t xml:space="preserve">Gow shall receive the then standard compensation for VSiN’s revenue-sharing partners.  </w:t>
        </w:r>
        <w:commentRangeEnd w:id="174"/>
        <w:r>
          <w:rPr>
            <w:rStyle w:val="CommentReference"/>
          </w:rPr>
          <w:commentReference w:id="174"/>
        </w:r>
      </w:ins>
    </w:p>
    <w:p w14:paraId="1587AF58" w14:textId="77777777" w:rsidR="00E47088" w:rsidRPr="00E1706E" w:rsidRDefault="00E47088" w:rsidP="00E47088">
      <w:pPr>
        <w:pStyle w:val="NoSpacing"/>
        <w:numPr>
          <w:ilvl w:val="1"/>
          <w:numId w:val="2"/>
        </w:numPr>
        <w:contextualSpacing/>
        <w:jc w:val="both"/>
        <w:rPr>
          <w:ins w:id="175" w:author="Koby Wilbanks" w:date="2019-05-19T12:04:00Z"/>
          <w:rFonts w:ascii="Times New Roman" w:hAnsi="Times New Roman" w:cs="Times New Roman"/>
          <w:sz w:val="24"/>
          <w:szCs w:val="24"/>
        </w:rPr>
      </w:pPr>
      <w:ins w:id="176" w:author="Koby Wilbanks" w:date="2019-05-19T12:04:00Z">
        <w:r>
          <w:rPr>
            <w:rFonts w:ascii="Times New Roman" w:hAnsi="Times New Roman" w:cs="Times New Roman"/>
            <w:sz w:val="24"/>
            <w:szCs w:val="24"/>
          </w:rPr>
          <w:t xml:space="preserve">Guest Appearances - </w:t>
        </w:r>
        <w:r w:rsidRPr="00E1706E">
          <w:rPr>
            <w:rFonts w:ascii="Times New Roman" w:hAnsi="Times New Roman" w:cs="Times New Roman"/>
            <w:sz w:val="24"/>
            <w:szCs w:val="24"/>
          </w:rPr>
          <w:t>Gow shall endeavor to schedule regular guest appearances for VSiN hosts on SB Nation Radio Shows to discuss the betting news of the day and promote VSiN on Gow digital platforms</w:t>
        </w:r>
        <w:r>
          <w:rPr>
            <w:rFonts w:ascii="Times New Roman" w:hAnsi="Times New Roman" w:cs="Times New Roman"/>
            <w:sz w:val="24"/>
            <w:szCs w:val="24"/>
          </w:rPr>
          <w:t>. The timing and general content of these guest appearances shall be at Gow’s sole discretion.</w:t>
        </w:r>
      </w:ins>
    </w:p>
    <w:p w14:paraId="115E70DE" w14:textId="781892D1" w:rsidR="00E1706E" w:rsidRDefault="00E47088" w:rsidP="00E1706E">
      <w:pPr>
        <w:pStyle w:val="NoSpacing"/>
        <w:numPr>
          <w:ilvl w:val="0"/>
          <w:numId w:val="2"/>
        </w:numPr>
        <w:contextualSpacing/>
        <w:jc w:val="both"/>
        <w:rPr>
          <w:ins w:id="177" w:author="Koby Wilbanks" w:date="2019-05-19T11:53:00Z"/>
          <w:rFonts w:ascii="Times New Roman" w:hAnsi="Times New Roman" w:cs="Times New Roman"/>
          <w:sz w:val="24"/>
          <w:szCs w:val="24"/>
        </w:rPr>
      </w:pPr>
      <w:ins w:id="178" w:author="Koby Wilbanks" w:date="2019-05-19T11:58:00Z">
        <w:r>
          <w:rPr>
            <w:rFonts w:ascii="Times New Roman" w:hAnsi="Times New Roman" w:cs="Times New Roman"/>
            <w:sz w:val="24"/>
            <w:szCs w:val="24"/>
          </w:rPr>
          <w:t xml:space="preserve">Gow shall </w:t>
        </w:r>
      </w:ins>
      <w:ins w:id="179" w:author="Koby Wilbanks" w:date="2019-05-19T12:04:00Z">
        <w:r>
          <w:rPr>
            <w:rFonts w:ascii="Times New Roman" w:hAnsi="Times New Roman" w:cs="Times New Roman"/>
            <w:sz w:val="24"/>
            <w:szCs w:val="24"/>
          </w:rPr>
          <w:t>assign t</w:t>
        </w:r>
      </w:ins>
      <w:ins w:id="180" w:author="Koby Wilbanks" w:date="2019-05-19T11:52:00Z">
        <w:r w:rsidR="00E1706E" w:rsidRPr="00E1706E">
          <w:rPr>
            <w:rFonts w:ascii="Times New Roman" w:hAnsi="Times New Roman" w:cs="Times New Roman"/>
            <w:sz w:val="24"/>
            <w:szCs w:val="24"/>
          </w:rPr>
          <w:t xml:space="preserve">wo members of Gow’s staff </w:t>
        </w:r>
      </w:ins>
      <w:ins w:id="181" w:author="Koby Wilbanks" w:date="2019-05-19T12:05:00Z">
        <w:r>
          <w:rPr>
            <w:rFonts w:ascii="Times New Roman" w:hAnsi="Times New Roman" w:cs="Times New Roman"/>
            <w:sz w:val="24"/>
            <w:szCs w:val="24"/>
          </w:rPr>
          <w:t>to</w:t>
        </w:r>
      </w:ins>
      <w:ins w:id="182" w:author="Koby Wilbanks" w:date="2019-05-19T11:52:00Z">
        <w:r w:rsidR="00E1706E" w:rsidRPr="00E1706E">
          <w:rPr>
            <w:rFonts w:ascii="Times New Roman" w:hAnsi="Times New Roman" w:cs="Times New Roman"/>
            <w:sz w:val="24"/>
            <w:szCs w:val="24"/>
          </w:rPr>
          <w:t xml:space="preserve"> work non-exclusively</w:t>
        </w:r>
      </w:ins>
      <w:ins w:id="183" w:author="Koby Wilbanks" w:date="2019-05-19T11:53:00Z">
        <w:r w:rsidR="00E1706E" w:rsidRPr="00E1706E">
          <w:rPr>
            <w:rFonts w:ascii="Times New Roman" w:hAnsi="Times New Roman" w:cs="Times New Roman"/>
            <w:sz w:val="24"/>
            <w:szCs w:val="24"/>
          </w:rPr>
          <w:t xml:space="preserve"> </w:t>
        </w:r>
      </w:ins>
      <w:del w:id="184" w:author="Koby Wilbanks" w:date="2019-05-19T11:53:00Z">
        <w:r w:rsidR="005F10BC" w:rsidRPr="00E1706E" w:rsidDel="00E1706E">
          <w:rPr>
            <w:rFonts w:ascii="Times New Roman" w:hAnsi="Times New Roman" w:cs="Times New Roman"/>
            <w:sz w:val="24"/>
            <w:szCs w:val="24"/>
          </w:rPr>
          <w:delText>During the term of this agreement, Gow shall assign</w:delText>
        </w:r>
        <w:r w:rsidR="00066502" w:rsidRPr="00E47088" w:rsidDel="00E1706E">
          <w:rPr>
            <w:rFonts w:ascii="Times New Roman" w:hAnsi="Times New Roman" w:cs="Times New Roman"/>
            <w:sz w:val="24"/>
            <w:szCs w:val="24"/>
          </w:rPr>
          <w:delText xml:space="preserve"> two people </w:delText>
        </w:r>
        <w:r w:rsidR="005F10BC" w:rsidRPr="00E47088" w:rsidDel="00E1706E">
          <w:rPr>
            <w:rFonts w:ascii="Times New Roman" w:hAnsi="Times New Roman" w:cs="Times New Roman"/>
            <w:sz w:val="24"/>
            <w:szCs w:val="24"/>
          </w:rPr>
          <w:delText xml:space="preserve">to work specifically </w:delText>
        </w:r>
      </w:del>
      <w:r w:rsidR="005F10BC" w:rsidRPr="00E47088">
        <w:rPr>
          <w:rFonts w:ascii="Times New Roman" w:hAnsi="Times New Roman" w:cs="Times New Roman"/>
          <w:sz w:val="24"/>
          <w:szCs w:val="24"/>
        </w:rPr>
        <w:t xml:space="preserve">on VSiN </w:t>
      </w:r>
      <w:r w:rsidR="00066502" w:rsidRPr="00E47088">
        <w:rPr>
          <w:rFonts w:ascii="Times New Roman" w:hAnsi="Times New Roman" w:cs="Times New Roman"/>
          <w:sz w:val="24"/>
          <w:szCs w:val="24"/>
        </w:rPr>
        <w:t>affiliate sales and relations</w:t>
      </w:r>
      <w:ins w:id="185" w:author="Koby Wilbanks" w:date="2019-05-19T13:50:00Z">
        <w:r w:rsidR="00585682">
          <w:rPr>
            <w:rFonts w:ascii="Times New Roman" w:hAnsi="Times New Roman" w:cs="Times New Roman"/>
            <w:sz w:val="24"/>
            <w:szCs w:val="24"/>
          </w:rPr>
          <w:t>.</w:t>
        </w:r>
      </w:ins>
    </w:p>
    <w:p w14:paraId="6F1C9EB8" w14:textId="77777777" w:rsidR="00E1706E" w:rsidRPr="00E1706E" w:rsidDel="00E47088" w:rsidRDefault="00066502" w:rsidP="00E1706E">
      <w:pPr>
        <w:pStyle w:val="NoSpacing"/>
        <w:numPr>
          <w:ilvl w:val="0"/>
          <w:numId w:val="2"/>
        </w:numPr>
        <w:contextualSpacing/>
        <w:jc w:val="both"/>
        <w:rPr>
          <w:del w:id="186" w:author="Koby Wilbanks" w:date="2019-05-19T12:03:00Z"/>
          <w:rFonts w:ascii="Times New Roman" w:hAnsi="Times New Roman" w:cs="Times New Roman"/>
          <w:sz w:val="24"/>
          <w:szCs w:val="24"/>
        </w:rPr>
      </w:pPr>
      <w:del w:id="187" w:author="Koby Wilbanks" w:date="2019-05-19T11:53:00Z">
        <w:r w:rsidRPr="00E1706E" w:rsidDel="00E1706E">
          <w:rPr>
            <w:rFonts w:ascii="Times New Roman" w:hAnsi="Times New Roman" w:cs="Times New Roman"/>
            <w:sz w:val="24"/>
            <w:szCs w:val="24"/>
          </w:rPr>
          <w:delText>.</w:delText>
        </w:r>
        <w:r w:rsidR="00E1706E" w:rsidRPr="00E1706E" w:rsidDel="00E1706E">
          <w:rPr>
            <w:rFonts w:ascii="Times New Roman" w:hAnsi="Times New Roman" w:cs="Times New Roman"/>
            <w:sz w:val="24"/>
            <w:szCs w:val="24"/>
          </w:rPr>
          <w:delText xml:space="preserve">Additionally, </w:delText>
        </w:r>
      </w:del>
      <w:del w:id="188" w:author="Koby Wilbanks" w:date="2019-05-19T12:03:00Z">
        <w:r w:rsidR="00E1706E" w:rsidRPr="00E1706E" w:rsidDel="00E47088">
          <w:rPr>
            <w:rFonts w:ascii="Times New Roman" w:hAnsi="Times New Roman" w:cs="Times New Roman"/>
            <w:sz w:val="24"/>
            <w:szCs w:val="24"/>
          </w:rPr>
          <w:delText xml:space="preserve">Gow </w:delText>
        </w:r>
      </w:del>
      <w:del w:id="189" w:author="Koby Wilbanks" w:date="2019-05-19T11:53:00Z">
        <w:r w:rsidR="00E1706E" w:rsidRPr="00E1706E" w:rsidDel="00E1706E">
          <w:rPr>
            <w:rFonts w:ascii="Times New Roman" w:hAnsi="Times New Roman" w:cs="Times New Roman"/>
            <w:sz w:val="24"/>
            <w:szCs w:val="24"/>
          </w:rPr>
          <w:delText>agrees to a</w:delText>
        </w:r>
      </w:del>
      <w:del w:id="190" w:author="Koby Wilbanks" w:date="2019-05-19T12:03:00Z">
        <w:r w:rsidR="00E1706E" w:rsidRPr="00E1706E" w:rsidDel="00E47088">
          <w:rPr>
            <w:rFonts w:ascii="Times New Roman" w:hAnsi="Times New Roman" w:cs="Times New Roman"/>
            <w:sz w:val="24"/>
            <w:szCs w:val="24"/>
          </w:rPr>
          <w:delText xml:space="preserve">ir 30-second remnant commercials that promote the VSiN brand and sell its products. </w:delText>
        </w:r>
      </w:del>
      <w:del w:id="191" w:author="Koby Wilbanks" w:date="2019-05-19T11:57:00Z">
        <w:r w:rsidR="00E1706E" w:rsidRPr="00E1706E" w:rsidDel="00E1706E">
          <w:rPr>
            <w:rFonts w:ascii="Times New Roman" w:hAnsi="Times New Roman" w:cs="Times New Roman"/>
            <w:sz w:val="24"/>
            <w:szCs w:val="24"/>
          </w:rPr>
          <w:delText xml:space="preserve"> </w:delText>
        </w:r>
      </w:del>
      <w:del w:id="192" w:author="Koby Wilbanks" w:date="2019-05-19T12:03:00Z">
        <w:r w:rsidR="00E1706E" w:rsidRPr="00E1706E" w:rsidDel="00E47088">
          <w:rPr>
            <w:rFonts w:ascii="Times New Roman" w:hAnsi="Times New Roman" w:cs="Times New Roman"/>
            <w:sz w:val="24"/>
            <w:szCs w:val="24"/>
          </w:rPr>
          <w:delText xml:space="preserve">The commercials will include a promo code that is dedicated to Gow, and for each such sale, Gow shall receive the then standard compensation for VSiN’s revenue-sharing partners.  </w:delText>
        </w:r>
      </w:del>
    </w:p>
    <w:p w14:paraId="3801E587" w14:textId="77777777" w:rsidR="00E1706E" w:rsidRPr="00E47088" w:rsidDel="00E1706E" w:rsidRDefault="00E1706E" w:rsidP="00E47088">
      <w:pPr>
        <w:pStyle w:val="NoSpacing"/>
        <w:numPr>
          <w:ilvl w:val="0"/>
          <w:numId w:val="2"/>
        </w:numPr>
        <w:contextualSpacing/>
        <w:jc w:val="both"/>
        <w:rPr>
          <w:del w:id="193" w:author="Koby Wilbanks" w:date="2019-05-19T11:54:00Z"/>
          <w:rFonts w:ascii="Times New Roman" w:hAnsi="Times New Roman" w:cs="Times New Roman"/>
          <w:sz w:val="24"/>
          <w:szCs w:val="24"/>
        </w:rPr>
      </w:pPr>
    </w:p>
    <w:p w14:paraId="3BCF44D5" w14:textId="55563FF7" w:rsidR="00066502" w:rsidDel="00585682" w:rsidRDefault="00E1706E" w:rsidP="00E47088">
      <w:pPr>
        <w:pStyle w:val="NoSpacing"/>
        <w:numPr>
          <w:ilvl w:val="0"/>
          <w:numId w:val="2"/>
        </w:numPr>
        <w:contextualSpacing/>
        <w:jc w:val="both"/>
        <w:rPr>
          <w:del w:id="194" w:author="Koby Wilbanks" w:date="2019-05-19T12:03:00Z"/>
          <w:rFonts w:ascii="Times New Roman" w:hAnsi="Times New Roman" w:cs="Times New Roman"/>
          <w:sz w:val="24"/>
          <w:szCs w:val="24"/>
        </w:rPr>
      </w:pPr>
      <w:del w:id="195" w:author="Koby Wilbanks" w:date="2019-05-19T12:03:00Z">
        <w:r w:rsidRPr="00E47088" w:rsidDel="00E47088">
          <w:rPr>
            <w:rFonts w:ascii="Times New Roman" w:hAnsi="Times New Roman" w:cs="Times New Roman"/>
            <w:sz w:val="24"/>
            <w:szCs w:val="24"/>
          </w:rPr>
          <w:delText>Gow shall also endeavor to schedule regular guest appearances for VSiN hosts on SB Nation Radio Shows to discuss the betting news of the day and promote VSiN on Gow digital platforms</w:delText>
        </w:r>
      </w:del>
    </w:p>
    <w:p w14:paraId="68E0BFAB" w14:textId="77777777" w:rsidR="00585682" w:rsidRPr="00E47088" w:rsidRDefault="00585682" w:rsidP="00E47088">
      <w:pPr>
        <w:pStyle w:val="NoSpacing"/>
        <w:numPr>
          <w:ilvl w:val="0"/>
          <w:numId w:val="2"/>
        </w:numPr>
        <w:contextualSpacing/>
        <w:jc w:val="both"/>
        <w:rPr>
          <w:ins w:id="196" w:author="Koby Wilbanks" w:date="2019-05-19T13:50:00Z"/>
          <w:rFonts w:ascii="Times New Roman" w:hAnsi="Times New Roman" w:cs="Times New Roman"/>
          <w:sz w:val="24"/>
          <w:szCs w:val="24"/>
        </w:rPr>
      </w:pPr>
    </w:p>
    <w:p w14:paraId="19908296" w14:textId="77777777" w:rsidR="00066502" w:rsidRPr="00E47088" w:rsidRDefault="00E47088" w:rsidP="00E47088">
      <w:pPr>
        <w:pStyle w:val="NoSpacing"/>
        <w:numPr>
          <w:ilvl w:val="0"/>
          <w:numId w:val="1"/>
        </w:numPr>
        <w:contextualSpacing/>
        <w:jc w:val="both"/>
        <w:rPr>
          <w:rFonts w:ascii="Times New Roman" w:hAnsi="Times New Roman" w:cs="Times New Roman"/>
          <w:b/>
          <w:sz w:val="24"/>
          <w:szCs w:val="24"/>
        </w:rPr>
      </w:pPr>
      <w:ins w:id="197" w:author="Koby Wilbanks" w:date="2019-05-19T12:06:00Z">
        <w:r w:rsidRPr="00E47088">
          <w:rPr>
            <w:rFonts w:ascii="Times New Roman" w:hAnsi="Times New Roman" w:cs="Times New Roman"/>
            <w:b/>
            <w:sz w:val="24"/>
            <w:szCs w:val="24"/>
          </w:rPr>
          <w:t>AFFILIATION BONUS</w:t>
        </w:r>
      </w:ins>
    </w:p>
    <w:p w14:paraId="72EBC62C" w14:textId="77777777" w:rsidR="00E47088" w:rsidRDefault="00E47088" w:rsidP="00B61420">
      <w:pPr>
        <w:pStyle w:val="NoSpacing"/>
        <w:ind w:left="360"/>
        <w:contextualSpacing/>
        <w:jc w:val="both"/>
        <w:rPr>
          <w:ins w:id="198" w:author="Koby Wilbanks" w:date="2019-05-19T12:08:00Z"/>
          <w:rFonts w:ascii="Times New Roman" w:hAnsi="Times New Roman" w:cs="Times New Roman"/>
          <w:sz w:val="24"/>
          <w:szCs w:val="24"/>
        </w:rPr>
      </w:pPr>
      <w:ins w:id="199" w:author="Koby Wilbanks" w:date="2019-05-19T12:06:00Z">
        <w:r>
          <w:rPr>
            <w:rFonts w:ascii="Times New Roman" w:hAnsi="Times New Roman" w:cs="Times New Roman"/>
            <w:sz w:val="24"/>
            <w:szCs w:val="24"/>
          </w:rPr>
          <w:t>In addition to the</w:t>
        </w:r>
      </w:ins>
      <w:ins w:id="200" w:author="Koby Wilbanks" w:date="2019-05-19T12:07:00Z">
        <w:r>
          <w:rPr>
            <w:rFonts w:ascii="Times New Roman" w:hAnsi="Times New Roman" w:cs="Times New Roman"/>
            <w:sz w:val="24"/>
            <w:szCs w:val="24"/>
          </w:rPr>
          <w:t xml:space="preserve"> Management Fee set out in Section 4, above, Gow shall receive additional monthly affiliation bonus</w:t>
        </w:r>
      </w:ins>
      <w:ins w:id="201" w:author="Koby Wilbanks" w:date="2019-05-19T12:08:00Z">
        <w:r>
          <w:rPr>
            <w:rFonts w:ascii="Times New Roman" w:hAnsi="Times New Roman" w:cs="Times New Roman"/>
            <w:sz w:val="24"/>
            <w:szCs w:val="24"/>
          </w:rPr>
          <w:t>es as the following goals are reached:</w:t>
        </w:r>
      </w:ins>
    </w:p>
    <w:p w14:paraId="25B597D3" w14:textId="53A4040D" w:rsidR="0089501E" w:rsidRDefault="006D466A" w:rsidP="00D757E3">
      <w:pPr>
        <w:pStyle w:val="NoSpacing"/>
        <w:numPr>
          <w:ilvl w:val="1"/>
          <w:numId w:val="1"/>
        </w:numPr>
        <w:contextualSpacing/>
        <w:jc w:val="both"/>
        <w:rPr>
          <w:ins w:id="202" w:author="Koby Wilbanks" w:date="2019-05-19T12:14:00Z"/>
          <w:rFonts w:ascii="Times New Roman" w:hAnsi="Times New Roman" w:cs="Times New Roman"/>
          <w:sz w:val="24"/>
          <w:szCs w:val="24"/>
        </w:rPr>
      </w:pPr>
      <w:ins w:id="203" w:author="Koby Wilbanks" w:date="2019-05-19T12:18:00Z">
        <w:r>
          <w:rPr>
            <w:rFonts w:ascii="Times New Roman" w:hAnsi="Times New Roman" w:cs="Times New Roman"/>
            <w:sz w:val="24"/>
            <w:szCs w:val="24"/>
          </w:rPr>
          <w:t>Key Market</w:t>
        </w:r>
      </w:ins>
      <w:ins w:id="204" w:author="Koby Wilbanks" w:date="2019-05-19T12:08:00Z">
        <w:r w:rsidR="00E47088" w:rsidRPr="00D757E3">
          <w:rPr>
            <w:rFonts w:ascii="Times New Roman" w:hAnsi="Times New Roman" w:cs="Times New Roman"/>
            <w:sz w:val="24"/>
            <w:szCs w:val="24"/>
          </w:rPr>
          <w:t xml:space="preserve"> Affiliation Bonus – Gow shall receive an additional $5,000.00 per month</w:t>
        </w:r>
      </w:ins>
      <w:ins w:id="205" w:author="Koby Wilbanks" w:date="2019-05-19T12:19:00Z">
        <w:r>
          <w:rPr>
            <w:rFonts w:ascii="Times New Roman" w:hAnsi="Times New Roman" w:cs="Times New Roman"/>
            <w:sz w:val="24"/>
            <w:szCs w:val="24"/>
          </w:rPr>
          <w:t xml:space="preserve"> for every month where</w:t>
        </w:r>
      </w:ins>
      <w:ins w:id="206" w:author="Koby Wilbanks" w:date="2019-05-19T12:08:00Z">
        <w:r w:rsidR="00E47088" w:rsidRPr="00D757E3">
          <w:rPr>
            <w:rFonts w:ascii="Times New Roman" w:hAnsi="Times New Roman" w:cs="Times New Roman"/>
            <w:sz w:val="24"/>
            <w:szCs w:val="24"/>
          </w:rPr>
          <w:t xml:space="preserve"> </w:t>
        </w:r>
      </w:ins>
      <w:del w:id="207" w:author="Koby Wilbanks" w:date="2019-05-19T12:08:00Z">
        <w:r w:rsidR="005F10BC" w:rsidRPr="00D757E3" w:rsidDel="00E47088">
          <w:rPr>
            <w:rFonts w:ascii="Times New Roman" w:hAnsi="Times New Roman" w:cs="Times New Roman"/>
            <w:sz w:val="24"/>
            <w:szCs w:val="24"/>
          </w:rPr>
          <w:delText xml:space="preserve">The parties </w:delText>
        </w:r>
        <w:r w:rsidR="00066502" w:rsidRPr="00D757E3" w:rsidDel="00E47088">
          <w:rPr>
            <w:rFonts w:ascii="Times New Roman" w:hAnsi="Times New Roman" w:cs="Times New Roman"/>
            <w:sz w:val="24"/>
            <w:szCs w:val="24"/>
          </w:rPr>
          <w:delText xml:space="preserve">agree to an increase of $5,000.00 per month </w:delText>
        </w:r>
      </w:del>
      <w:del w:id="208" w:author="Koby Wilbanks" w:date="2019-05-19T12:19:00Z">
        <w:r w:rsidR="00066502" w:rsidRPr="00D757E3" w:rsidDel="006D466A">
          <w:rPr>
            <w:rFonts w:ascii="Times New Roman" w:hAnsi="Times New Roman" w:cs="Times New Roman"/>
            <w:sz w:val="24"/>
            <w:szCs w:val="24"/>
          </w:rPr>
          <w:delText xml:space="preserve">when </w:delText>
        </w:r>
      </w:del>
      <w:ins w:id="209" w:author="Koby Wilbanks" w:date="2019-05-19T12:09:00Z">
        <w:r w:rsidR="00E47088" w:rsidRPr="00D757E3">
          <w:rPr>
            <w:rFonts w:ascii="Times New Roman" w:hAnsi="Times New Roman" w:cs="Times New Roman"/>
            <w:sz w:val="24"/>
            <w:szCs w:val="24"/>
          </w:rPr>
          <w:t xml:space="preserve">PSR </w:t>
        </w:r>
      </w:ins>
      <w:r w:rsidR="00066502" w:rsidRPr="00D757E3">
        <w:rPr>
          <w:rFonts w:ascii="Times New Roman" w:hAnsi="Times New Roman" w:cs="Times New Roman"/>
          <w:sz w:val="24"/>
          <w:szCs w:val="24"/>
        </w:rPr>
        <w:t xml:space="preserve">affiliation is </w:t>
      </w:r>
      <w:r w:rsidR="00827554" w:rsidRPr="00D757E3">
        <w:rPr>
          <w:rFonts w:ascii="Times New Roman" w:hAnsi="Times New Roman" w:cs="Times New Roman"/>
          <w:sz w:val="24"/>
          <w:szCs w:val="24"/>
        </w:rPr>
        <w:t>cleared</w:t>
      </w:r>
      <w:r w:rsidR="00066502" w:rsidRPr="00D757E3">
        <w:rPr>
          <w:rFonts w:ascii="Times New Roman" w:hAnsi="Times New Roman" w:cs="Times New Roman"/>
          <w:sz w:val="24"/>
          <w:szCs w:val="24"/>
        </w:rPr>
        <w:t xml:space="preserve"> </w:t>
      </w:r>
      <w:commentRangeStart w:id="210"/>
      <w:r w:rsidR="00827554" w:rsidRPr="00D757E3">
        <w:rPr>
          <w:rFonts w:ascii="Times New Roman" w:hAnsi="Times New Roman" w:cs="Times New Roman"/>
          <w:sz w:val="24"/>
          <w:szCs w:val="24"/>
        </w:rPr>
        <w:t>with</w:t>
      </w:r>
      <w:ins w:id="211" w:author="Koby Wilbanks" w:date="2019-05-19T12:13:00Z">
        <w:r w:rsidR="0089501E">
          <w:rPr>
            <w:rFonts w:ascii="Times New Roman" w:hAnsi="Times New Roman" w:cs="Times New Roman"/>
            <w:sz w:val="24"/>
            <w:szCs w:val="24"/>
          </w:rPr>
          <w:t xml:space="preserve"> at least one</w:t>
        </w:r>
      </w:ins>
      <w:r w:rsidR="00827554" w:rsidRPr="00D757E3">
        <w:rPr>
          <w:rFonts w:ascii="Times New Roman" w:hAnsi="Times New Roman" w:cs="Times New Roman"/>
          <w:sz w:val="24"/>
          <w:szCs w:val="24"/>
        </w:rPr>
        <w:t xml:space="preserve"> radio station</w:t>
      </w:r>
      <w:del w:id="212" w:author="Koby Wilbanks" w:date="2019-05-19T12:13:00Z">
        <w:r w:rsidR="00827554" w:rsidRPr="00D757E3" w:rsidDel="0089501E">
          <w:rPr>
            <w:rFonts w:ascii="Times New Roman" w:hAnsi="Times New Roman" w:cs="Times New Roman"/>
            <w:sz w:val="24"/>
            <w:szCs w:val="24"/>
          </w:rPr>
          <w:delText>s</w:delText>
        </w:r>
      </w:del>
      <w:r w:rsidR="00827554" w:rsidRPr="00D757E3">
        <w:rPr>
          <w:rFonts w:ascii="Times New Roman" w:hAnsi="Times New Roman" w:cs="Times New Roman"/>
          <w:sz w:val="24"/>
          <w:szCs w:val="24"/>
        </w:rPr>
        <w:t xml:space="preserve"> located </w:t>
      </w:r>
      <w:r w:rsidR="00066502" w:rsidRPr="00D757E3">
        <w:rPr>
          <w:rFonts w:ascii="Times New Roman" w:hAnsi="Times New Roman" w:cs="Times New Roman"/>
          <w:sz w:val="24"/>
          <w:szCs w:val="24"/>
        </w:rPr>
        <w:t xml:space="preserve">in </w:t>
      </w:r>
      <w:r w:rsidR="00827554" w:rsidRPr="0089501E">
        <w:rPr>
          <w:rFonts w:ascii="Times New Roman" w:hAnsi="Times New Roman" w:cs="Times New Roman"/>
          <w:sz w:val="24"/>
          <w:szCs w:val="24"/>
        </w:rPr>
        <w:t xml:space="preserve">a minimum of </w:t>
      </w:r>
      <w:r w:rsidR="00066502" w:rsidRPr="0089501E">
        <w:rPr>
          <w:rFonts w:ascii="Times New Roman" w:hAnsi="Times New Roman" w:cs="Times New Roman"/>
          <w:sz w:val="24"/>
          <w:szCs w:val="24"/>
        </w:rPr>
        <w:t>four (4</w:t>
      </w:r>
      <w:commentRangeEnd w:id="210"/>
      <w:r>
        <w:rPr>
          <w:rStyle w:val="CommentReference"/>
        </w:rPr>
        <w:commentReference w:id="210"/>
      </w:r>
      <w:r w:rsidR="00066502" w:rsidRPr="0089501E">
        <w:rPr>
          <w:rFonts w:ascii="Times New Roman" w:hAnsi="Times New Roman" w:cs="Times New Roman"/>
          <w:sz w:val="24"/>
          <w:szCs w:val="24"/>
        </w:rPr>
        <w:t>) of the following markets, as defined by Nielsen Designated Market Area</w:t>
      </w:r>
      <w:r w:rsidR="00976B4E" w:rsidRPr="0089501E">
        <w:rPr>
          <w:rFonts w:ascii="Times New Roman" w:hAnsi="Times New Roman" w:cs="Times New Roman"/>
          <w:sz w:val="24"/>
          <w:szCs w:val="24"/>
        </w:rPr>
        <w:t>s</w:t>
      </w:r>
      <w:r w:rsidR="00066502" w:rsidRPr="0089501E">
        <w:rPr>
          <w:rFonts w:ascii="Times New Roman" w:hAnsi="Times New Roman" w:cs="Times New Roman"/>
          <w:sz w:val="24"/>
          <w:szCs w:val="24"/>
        </w:rPr>
        <w:t xml:space="preserve"> (</w:t>
      </w:r>
      <w:r w:rsidR="00827554" w:rsidRPr="0089501E">
        <w:rPr>
          <w:rFonts w:ascii="Times New Roman" w:hAnsi="Times New Roman" w:cs="Times New Roman"/>
          <w:sz w:val="24"/>
          <w:szCs w:val="24"/>
        </w:rPr>
        <w:t>“</w:t>
      </w:r>
      <w:r w:rsidR="00066502" w:rsidRPr="0089501E">
        <w:rPr>
          <w:rFonts w:ascii="Times New Roman" w:hAnsi="Times New Roman" w:cs="Times New Roman"/>
          <w:sz w:val="24"/>
          <w:szCs w:val="24"/>
          <w:u w:val="single"/>
        </w:rPr>
        <w:t>DMA</w:t>
      </w:r>
      <w:r w:rsidR="00827554" w:rsidRPr="0089501E">
        <w:rPr>
          <w:rFonts w:ascii="Times New Roman" w:hAnsi="Times New Roman" w:cs="Times New Roman"/>
          <w:sz w:val="24"/>
          <w:szCs w:val="24"/>
        </w:rPr>
        <w:t>”</w:t>
      </w:r>
      <w:r w:rsidR="00066502" w:rsidRPr="0089501E">
        <w:rPr>
          <w:rFonts w:ascii="Times New Roman" w:hAnsi="Times New Roman" w:cs="Times New Roman"/>
          <w:sz w:val="24"/>
          <w:szCs w:val="24"/>
        </w:rPr>
        <w:t>)</w:t>
      </w:r>
      <w:ins w:id="213" w:author="Koby Wilbanks" w:date="2019-05-19T12:21:00Z">
        <w:r w:rsidR="00C415F2">
          <w:rPr>
            <w:rFonts w:ascii="Times New Roman" w:hAnsi="Times New Roman" w:cs="Times New Roman"/>
            <w:sz w:val="24"/>
            <w:szCs w:val="24"/>
          </w:rPr>
          <w:t>:</w:t>
        </w:r>
      </w:ins>
      <w:ins w:id="214" w:author="Koby Wilbanks" w:date="2019-05-19T12:09:00Z">
        <w:r w:rsidR="00D757E3" w:rsidRPr="0089501E">
          <w:rPr>
            <w:rFonts w:ascii="Times New Roman" w:hAnsi="Times New Roman" w:cs="Times New Roman"/>
            <w:sz w:val="24"/>
            <w:szCs w:val="24"/>
          </w:rPr>
          <w:t xml:space="preserve"> </w:t>
        </w:r>
      </w:ins>
      <w:del w:id="215" w:author="Koby Wilbanks" w:date="2019-05-19T12:09:00Z">
        <w:r w:rsidR="00066502" w:rsidRPr="0089501E" w:rsidDel="00E47088">
          <w:rPr>
            <w:rFonts w:ascii="Times New Roman" w:hAnsi="Times New Roman" w:cs="Times New Roman"/>
            <w:sz w:val="24"/>
            <w:szCs w:val="24"/>
          </w:rPr>
          <w:delText>.</w:delText>
        </w:r>
      </w:del>
      <w:del w:id="216" w:author="Koby Wilbanks" w:date="2019-05-19T12:21:00Z">
        <w:r w:rsidR="00066502" w:rsidRPr="0089501E" w:rsidDel="00C415F2">
          <w:rPr>
            <w:rFonts w:ascii="Times New Roman" w:hAnsi="Times New Roman" w:cs="Times New Roman"/>
            <w:sz w:val="24"/>
            <w:szCs w:val="24"/>
          </w:rPr>
          <w:delText xml:space="preserve">  </w:delText>
        </w:r>
      </w:del>
      <w:del w:id="217" w:author="Koby Wilbanks" w:date="2019-05-19T12:13:00Z">
        <w:r w:rsidR="00066502" w:rsidRPr="0089501E" w:rsidDel="0089501E">
          <w:rPr>
            <w:rFonts w:ascii="Times New Roman" w:hAnsi="Times New Roman" w:cs="Times New Roman"/>
            <w:sz w:val="24"/>
            <w:szCs w:val="24"/>
          </w:rPr>
          <w:delText>To</w:delText>
        </w:r>
      </w:del>
      <w:del w:id="218" w:author="Koby Wilbanks" w:date="2019-05-19T12:14:00Z">
        <w:r w:rsidR="00066502" w:rsidRPr="0089501E" w:rsidDel="0089501E">
          <w:rPr>
            <w:rFonts w:ascii="Times New Roman" w:hAnsi="Times New Roman" w:cs="Times New Roman"/>
            <w:sz w:val="24"/>
            <w:szCs w:val="24"/>
          </w:rPr>
          <w:delText xml:space="preserve"> qualify as a cleared station under the provisions of this </w:delText>
        </w:r>
        <w:r w:rsidR="00976B4E" w:rsidRPr="0089501E" w:rsidDel="0089501E">
          <w:rPr>
            <w:rFonts w:ascii="Times New Roman" w:hAnsi="Times New Roman" w:cs="Times New Roman"/>
            <w:sz w:val="24"/>
            <w:szCs w:val="24"/>
          </w:rPr>
          <w:delText>agreement,</w:delText>
        </w:r>
        <w:r w:rsidR="00066502" w:rsidRPr="0089501E" w:rsidDel="0089501E">
          <w:rPr>
            <w:rFonts w:ascii="Times New Roman" w:hAnsi="Times New Roman" w:cs="Times New Roman"/>
            <w:sz w:val="24"/>
            <w:szCs w:val="24"/>
          </w:rPr>
          <w:delText xml:space="preserve"> a station in each market must carry </w:delText>
        </w:r>
        <w:r w:rsidR="00976B4E" w:rsidRPr="0089501E" w:rsidDel="0089501E">
          <w:rPr>
            <w:rFonts w:ascii="Times New Roman" w:hAnsi="Times New Roman" w:cs="Times New Roman"/>
            <w:sz w:val="24"/>
            <w:szCs w:val="24"/>
          </w:rPr>
          <w:delText xml:space="preserve">a minimum of </w:delText>
        </w:r>
        <w:r w:rsidR="00066502" w:rsidRPr="0089501E" w:rsidDel="0089501E">
          <w:rPr>
            <w:rFonts w:ascii="Times New Roman" w:hAnsi="Times New Roman" w:cs="Times New Roman"/>
            <w:sz w:val="24"/>
            <w:szCs w:val="24"/>
          </w:rPr>
          <w:delText xml:space="preserve">10 hours of </w:delText>
        </w:r>
        <w:r w:rsidR="00976B4E" w:rsidRPr="0089501E" w:rsidDel="0089501E">
          <w:rPr>
            <w:rFonts w:ascii="Times New Roman" w:hAnsi="Times New Roman" w:cs="Times New Roman"/>
            <w:sz w:val="24"/>
            <w:szCs w:val="24"/>
          </w:rPr>
          <w:delText xml:space="preserve">PSR </w:delText>
        </w:r>
        <w:r w:rsidR="00066502" w:rsidRPr="0089501E" w:rsidDel="0089501E">
          <w:rPr>
            <w:rFonts w:ascii="Times New Roman" w:hAnsi="Times New Roman" w:cs="Times New Roman"/>
            <w:sz w:val="24"/>
            <w:szCs w:val="24"/>
          </w:rPr>
          <w:delText xml:space="preserve">programming for the clearance to qualify </w:delText>
        </w:r>
        <w:r w:rsidR="00976B4E" w:rsidRPr="0089501E" w:rsidDel="0089501E">
          <w:rPr>
            <w:rFonts w:ascii="Times New Roman" w:hAnsi="Times New Roman" w:cs="Times New Roman"/>
            <w:sz w:val="24"/>
            <w:szCs w:val="24"/>
          </w:rPr>
          <w:delText>toward the</w:delText>
        </w:r>
        <w:r w:rsidR="00066502" w:rsidRPr="0089501E" w:rsidDel="0089501E">
          <w:rPr>
            <w:rFonts w:ascii="Times New Roman" w:hAnsi="Times New Roman" w:cs="Times New Roman"/>
            <w:sz w:val="24"/>
            <w:szCs w:val="24"/>
          </w:rPr>
          <w:delText xml:space="preserve"> additional </w:delText>
        </w:r>
        <w:r w:rsidR="00976B4E" w:rsidRPr="0089501E" w:rsidDel="0089501E">
          <w:rPr>
            <w:rFonts w:ascii="Times New Roman" w:hAnsi="Times New Roman" w:cs="Times New Roman"/>
            <w:sz w:val="24"/>
            <w:szCs w:val="24"/>
          </w:rPr>
          <w:delText>payment</w:delText>
        </w:r>
        <w:r w:rsidR="00066502" w:rsidRPr="0089501E" w:rsidDel="0089501E">
          <w:rPr>
            <w:rFonts w:ascii="Times New Roman" w:hAnsi="Times New Roman" w:cs="Times New Roman"/>
            <w:sz w:val="24"/>
            <w:szCs w:val="24"/>
          </w:rPr>
          <w:delText xml:space="preserve">.  </w:delText>
        </w:r>
      </w:del>
    </w:p>
    <w:p w14:paraId="5A1E830A" w14:textId="48C249B8" w:rsidR="00D757E3" w:rsidDel="00C415F2" w:rsidRDefault="00976B4E" w:rsidP="0089501E">
      <w:pPr>
        <w:pStyle w:val="NoSpacing"/>
        <w:numPr>
          <w:ilvl w:val="2"/>
          <w:numId w:val="1"/>
        </w:numPr>
        <w:contextualSpacing/>
        <w:jc w:val="both"/>
        <w:rPr>
          <w:del w:id="219" w:author="Koby Wilbanks" w:date="2019-05-19T12:22:00Z"/>
          <w:rFonts w:ascii="Times New Roman" w:hAnsi="Times New Roman" w:cs="Times New Roman"/>
          <w:sz w:val="24"/>
          <w:szCs w:val="24"/>
        </w:rPr>
      </w:pPr>
      <w:commentRangeStart w:id="220"/>
      <w:del w:id="221" w:author="Koby Wilbanks" w:date="2019-05-19T12:22:00Z">
        <w:r w:rsidRPr="0089501E" w:rsidDel="00C415F2">
          <w:rPr>
            <w:rFonts w:ascii="Times New Roman" w:hAnsi="Times New Roman" w:cs="Times New Roman"/>
            <w:sz w:val="24"/>
            <w:szCs w:val="24"/>
          </w:rPr>
          <w:delText>Current</w:delText>
        </w:r>
        <w:r w:rsidR="00066502" w:rsidRPr="0089501E" w:rsidDel="00C415F2">
          <w:rPr>
            <w:rFonts w:ascii="Times New Roman" w:hAnsi="Times New Roman" w:cs="Times New Roman"/>
            <w:sz w:val="24"/>
            <w:szCs w:val="24"/>
          </w:rPr>
          <w:delText xml:space="preserve"> DMA rankings</w:delText>
        </w:r>
        <w:r w:rsidRPr="0089501E" w:rsidDel="00C415F2">
          <w:rPr>
            <w:rFonts w:ascii="Times New Roman" w:hAnsi="Times New Roman" w:cs="Times New Roman"/>
            <w:sz w:val="24"/>
            <w:szCs w:val="24"/>
          </w:rPr>
          <w:delText xml:space="preserve"> are as follows</w:delText>
        </w:r>
        <w:r w:rsidR="00066502" w:rsidRPr="0089501E" w:rsidDel="00C415F2">
          <w:rPr>
            <w:rFonts w:ascii="Times New Roman" w:hAnsi="Times New Roman" w:cs="Times New Roman"/>
            <w:sz w:val="24"/>
            <w:szCs w:val="24"/>
          </w:rPr>
          <w:delText>:</w:delText>
        </w:r>
      </w:del>
    </w:p>
    <w:p w14:paraId="5F95F69D" w14:textId="77777777" w:rsidR="00D757E3" w:rsidRDefault="00066502" w:rsidP="00C415F2">
      <w:pPr>
        <w:pStyle w:val="NoSpacing"/>
        <w:numPr>
          <w:ilvl w:val="2"/>
          <w:numId w:val="4"/>
        </w:numPr>
        <w:contextualSpacing/>
        <w:jc w:val="both"/>
        <w:rPr>
          <w:rFonts w:ascii="Times New Roman" w:hAnsi="Times New Roman" w:cs="Times New Roman"/>
          <w:sz w:val="24"/>
          <w:szCs w:val="24"/>
        </w:rPr>
      </w:pPr>
      <w:r w:rsidRPr="00D757E3">
        <w:rPr>
          <w:rFonts w:ascii="Times New Roman" w:hAnsi="Times New Roman" w:cs="Times New Roman"/>
          <w:sz w:val="24"/>
          <w:szCs w:val="24"/>
        </w:rPr>
        <w:t>New York City (#1 DMA);</w:t>
      </w:r>
    </w:p>
    <w:p w14:paraId="1722D907" w14:textId="77777777" w:rsidR="00D757E3" w:rsidRDefault="00066502" w:rsidP="00C415F2">
      <w:pPr>
        <w:pStyle w:val="NoSpacing"/>
        <w:numPr>
          <w:ilvl w:val="2"/>
          <w:numId w:val="4"/>
        </w:numPr>
        <w:contextualSpacing/>
        <w:jc w:val="both"/>
        <w:rPr>
          <w:rFonts w:ascii="Times New Roman" w:hAnsi="Times New Roman" w:cs="Times New Roman"/>
          <w:sz w:val="24"/>
          <w:szCs w:val="24"/>
        </w:rPr>
      </w:pPr>
      <w:r w:rsidRPr="00D757E3">
        <w:rPr>
          <w:rFonts w:ascii="Times New Roman" w:hAnsi="Times New Roman" w:cs="Times New Roman"/>
          <w:sz w:val="24"/>
          <w:szCs w:val="24"/>
        </w:rPr>
        <w:t>Chicago (#3 DMA);</w:t>
      </w:r>
    </w:p>
    <w:p w14:paraId="2EEC9BEA" w14:textId="0607E049" w:rsidR="00D757E3" w:rsidRDefault="00066502" w:rsidP="00C415F2">
      <w:pPr>
        <w:pStyle w:val="NoSpacing"/>
        <w:numPr>
          <w:ilvl w:val="2"/>
          <w:numId w:val="4"/>
        </w:numPr>
        <w:contextualSpacing/>
        <w:jc w:val="both"/>
        <w:rPr>
          <w:rFonts w:ascii="Times New Roman" w:hAnsi="Times New Roman" w:cs="Times New Roman"/>
          <w:sz w:val="24"/>
          <w:szCs w:val="24"/>
        </w:rPr>
      </w:pPr>
      <w:r w:rsidRPr="00D757E3">
        <w:rPr>
          <w:rFonts w:ascii="Times New Roman" w:hAnsi="Times New Roman" w:cs="Times New Roman"/>
          <w:sz w:val="24"/>
          <w:szCs w:val="24"/>
        </w:rPr>
        <w:t>Philadelphia (#4 DMA)</w:t>
      </w:r>
      <w:ins w:id="222" w:author="Koby Wilbanks" w:date="2019-05-19T12:16:00Z">
        <w:r w:rsidR="006D466A">
          <w:rPr>
            <w:rStyle w:val="FootnoteReference"/>
            <w:rFonts w:ascii="Times New Roman" w:hAnsi="Times New Roman" w:cs="Times New Roman"/>
            <w:sz w:val="24"/>
            <w:szCs w:val="24"/>
          </w:rPr>
          <w:footnoteReference w:id="1"/>
        </w:r>
      </w:ins>
      <w:r w:rsidRPr="00D757E3">
        <w:rPr>
          <w:rFonts w:ascii="Times New Roman" w:hAnsi="Times New Roman" w:cs="Times New Roman"/>
          <w:sz w:val="24"/>
          <w:szCs w:val="24"/>
        </w:rPr>
        <w:t>;</w:t>
      </w:r>
    </w:p>
    <w:p w14:paraId="46262697" w14:textId="77777777" w:rsidR="00D757E3" w:rsidRDefault="00066502" w:rsidP="00C415F2">
      <w:pPr>
        <w:pStyle w:val="NoSpacing"/>
        <w:numPr>
          <w:ilvl w:val="2"/>
          <w:numId w:val="4"/>
        </w:numPr>
        <w:contextualSpacing/>
        <w:jc w:val="both"/>
        <w:rPr>
          <w:rFonts w:ascii="Times New Roman" w:hAnsi="Times New Roman" w:cs="Times New Roman"/>
          <w:sz w:val="24"/>
          <w:szCs w:val="24"/>
        </w:rPr>
      </w:pPr>
      <w:r w:rsidRPr="00D757E3">
        <w:rPr>
          <w:rFonts w:ascii="Times New Roman" w:hAnsi="Times New Roman" w:cs="Times New Roman"/>
          <w:sz w:val="24"/>
          <w:szCs w:val="24"/>
        </w:rPr>
        <w:t>Washington, D.C./Hagerstown, MD (#6 DMA);</w:t>
      </w:r>
    </w:p>
    <w:p w14:paraId="40A34CBE" w14:textId="77777777" w:rsidR="00D757E3" w:rsidRDefault="00066502" w:rsidP="00C415F2">
      <w:pPr>
        <w:pStyle w:val="NoSpacing"/>
        <w:numPr>
          <w:ilvl w:val="2"/>
          <w:numId w:val="4"/>
        </w:numPr>
        <w:contextualSpacing/>
        <w:jc w:val="both"/>
        <w:rPr>
          <w:rFonts w:ascii="Times New Roman" w:hAnsi="Times New Roman" w:cs="Times New Roman"/>
          <w:sz w:val="24"/>
          <w:szCs w:val="24"/>
        </w:rPr>
      </w:pPr>
      <w:r w:rsidRPr="00D757E3">
        <w:rPr>
          <w:rFonts w:ascii="Times New Roman" w:hAnsi="Times New Roman" w:cs="Times New Roman"/>
          <w:sz w:val="24"/>
          <w:szCs w:val="24"/>
        </w:rPr>
        <w:t>Houston (#7 DMA);</w:t>
      </w:r>
    </w:p>
    <w:p w14:paraId="53C3DF5A" w14:textId="77777777" w:rsidR="00D757E3" w:rsidRDefault="00066502" w:rsidP="00C415F2">
      <w:pPr>
        <w:pStyle w:val="NoSpacing"/>
        <w:numPr>
          <w:ilvl w:val="2"/>
          <w:numId w:val="4"/>
        </w:numPr>
        <w:contextualSpacing/>
        <w:jc w:val="both"/>
        <w:rPr>
          <w:rFonts w:ascii="Times New Roman" w:hAnsi="Times New Roman" w:cs="Times New Roman"/>
          <w:sz w:val="24"/>
          <w:szCs w:val="24"/>
        </w:rPr>
      </w:pPr>
      <w:r w:rsidRPr="00D757E3">
        <w:rPr>
          <w:rFonts w:ascii="Times New Roman" w:hAnsi="Times New Roman" w:cs="Times New Roman"/>
          <w:sz w:val="24"/>
          <w:szCs w:val="24"/>
        </w:rPr>
        <w:t>Detroit (#14 DMA);</w:t>
      </w:r>
    </w:p>
    <w:p w14:paraId="1C5C60BB" w14:textId="77777777" w:rsidR="00D757E3" w:rsidRDefault="00066502" w:rsidP="00C415F2">
      <w:pPr>
        <w:pStyle w:val="NoSpacing"/>
        <w:numPr>
          <w:ilvl w:val="2"/>
          <w:numId w:val="4"/>
        </w:numPr>
        <w:contextualSpacing/>
        <w:jc w:val="both"/>
        <w:rPr>
          <w:rFonts w:ascii="Times New Roman" w:hAnsi="Times New Roman" w:cs="Times New Roman"/>
          <w:sz w:val="24"/>
          <w:szCs w:val="24"/>
        </w:rPr>
      </w:pPr>
      <w:r w:rsidRPr="00D757E3">
        <w:rPr>
          <w:rFonts w:ascii="Times New Roman" w:hAnsi="Times New Roman" w:cs="Times New Roman"/>
          <w:sz w:val="24"/>
          <w:szCs w:val="24"/>
        </w:rPr>
        <w:t>Pittsburgh (#24 DMA); and,</w:t>
      </w:r>
    </w:p>
    <w:p w14:paraId="1766E545" w14:textId="6DF677E4" w:rsidR="006D466A" w:rsidRDefault="00066502" w:rsidP="00C415F2">
      <w:pPr>
        <w:pStyle w:val="NoSpacing"/>
        <w:numPr>
          <w:ilvl w:val="2"/>
          <w:numId w:val="4"/>
        </w:numPr>
        <w:contextualSpacing/>
        <w:jc w:val="both"/>
        <w:rPr>
          <w:ins w:id="225" w:author="Koby Wilbanks" w:date="2019-05-19T12:18:00Z"/>
          <w:rFonts w:ascii="Times New Roman" w:hAnsi="Times New Roman" w:cs="Times New Roman"/>
          <w:sz w:val="24"/>
          <w:szCs w:val="24"/>
        </w:rPr>
      </w:pPr>
      <w:r w:rsidRPr="00D757E3">
        <w:rPr>
          <w:rFonts w:ascii="Times New Roman" w:hAnsi="Times New Roman" w:cs="Times New Roman"/>
          <w:sz w:val="24"/>
          <w:szCs w:val="24"/>
        </w:rPr>
        <w:t>Las Vegas (#39 DMA)</w:t>
      </w:r>
      <w:ins w:id="226" w:author="Koby Wilbanks" w:date="2019-05-19T12:17:00Z">
        <w:r w:rsidR="006D466A">
          <w:rPr>
            <w:rStyle w:val="FootnoteReference"/>
            <w:rFonts w:ascii="Times New Roman" w:hAnsi="Times New Roman" w:cs="Times New Roman"/>
            <w:sz w:val="24"/>
            <w:szCs w:val="24"/>
          </w:rPr>
          <w:footnoteReference w:id="2"/>
        </w:r>
      </w:ins>
      <w:r w:rsidRPr="00D757E3">
        <w:rPr>
          <w:rFonts w:ascii="Times New Roman" w:hAnsi="Times New Roman" w:cs="Times New Roman"/>
          <w:sz w:val="24"/>
          <w:szCs w:val="24"/>
        </w:rPr>
        <w:t>.</w:t>
      </w:r>
      <w:commentRangeEnd w:id="220"/>
      <w:r w:rsidR="006D466A">
        <w:rPr>
          <w:rStyle w:val="CommentReference"/>
        </w:rPr>
        <w:commentReference w:id="220"/>
      </w:r>
    </w:p>
    <w:p w14:paraId="2362534D" w14:textId="1844E572" w:rsidR="006D466A" w:rsidRPr="006D466A" w:rsidRDefault="006D466A" w:rsidP="006D466A">
      <w:pPr>
        <w:pStyle w:val="NoSpacing"/>
        <w:contextualSpacing/>
        <w:jc w:val="both"/>
        <w:rPr>
          <w:rFonts w:ascii="Times New Roman" w:hAnsi="Times New Roman" w:cs="Times New Roman"/>
          <w:sz w:val="24"/>
          <w:szCs w:val="24"/>
        </w:rPr>
      </w:pPr>
    </w:p>
    <w:p w14:paraId="1D0FB3F2" w14:textId="34F2F18A" w:rsidR="00066502" w:rsidRDefault="006D466A" w:rsidP="006D466A">
      <w:pPr>
        <w:pStyle w:val="NoSpacing"/>
        <w:numPr>
          <w:ilvl w:val="1"/>
          <w:numId w:val="4"/>
        </w:numPr>
        <w:contextualSpacing/>
        <w:jc w:val="both"/>
        <w:rPr>
          <w:ins w:id="228" w:author="Koby Wilbanks" w:date="2019-05-19T12:22:00Z"/>
          <w:rFonts w:ascii="Times New Roman" w:hAnsi="Times New Roman" w:cs="Times New Roman"/>
          <w:sz w:val="24"/>
          <w:szCs w:val="24"/>
        </w:rPr>
      </w:pPr>
      <w:commentRangeStart w:id="229"/>
      <w:ins w:id="230" w:author="Koby Wilbanks" w:date="2019-05-19T12:19:00Z">
        <w:r>
          <w:rPr>
            <w:rFonts w:ascii="Times New Roman" w:hAnsi="Times New Roman" w:cs="Times New Roman"/>
            <w:sz w:val="24"/>
            <w:szCs w:val="24"/>
          </w:rPr>
          <w:lastRenderedPageBreak/>
          <w:t>NFL Market Affiliation Bonus – Gow shall receive an additional $5,000.00 per month</w:t>
        </w:r>
      </w:ins>
      <w:ins w:id="231" w:author="Koby Wilbanks" w:date="2019-05-19T12:20:00Z">
        <w:r>
          <w:rPr>
            <w:rFonts w:ascii="Times New Roman" w:hAnsi="Times New Roman" w:cs="Times New Roman"/>
            <w:sz w:val="24"/>
            <w:szCs w:val="24"/>
          </w:rPr>
          <w:t xml:space="preserve"> for every month where </w:t>
        </w:r>
        <w:r w:rsidR="00C415F2">
          <w:rPr>
            <w:rFonts w:ascii="Times New Roman" w:hAnsi="Times New Roman" w:cs="Times New Roman"/>
            <w:sz w:val="24"/>
            <w:szCs w:val="24"/>
          </w:rPr>
          <w:t>PSR affiliation is cleared with at least one radio station located in a minimum of eleven of the following markets</w:t>
        </w:r>
      </w:ins>
      <w:ins w:id="232" w:author="Koby Wilbanks" w:date="2019-05-19T12:22:00Z">
        <w:r w:rsidR="00C415F2">
          <w:rPr>
            <w:rFonts w:ascii="Times New Roman" w:hAnsi="Times New Roman" w:cs="Times New Roman"/>
            <w:sz w:val="24"/>
            <w:szCs w:val="24"/>
          </w:rPr>
          <w:t>:</w:t>
        </w:r>
      </w:ins>
    </w:p>
    <w:commentRangeEnd w:id="229"/>
    <w:p w14:paraId="574DC0B4" w14:textId="413C0F93" w:rsidR="003128BA" w:rsidRDefault="00C415F2" w:rsidP="00C415F2">
      <w:pPr>
        <w:pStyle w:val="NoSpacing"/>
        <w:numPr>
          <w:ilvl w:val="2"/>
          <w:numId w:val="4"/>
        </w:numPr>
        <w:contextualSpacing/>
        <w:jc w:val="both"/>
        <w:rPr>
          <w:ins w:id="233" w:author="Michael" w:date="2019-05-20T12:48:00Z"/>
          <w:rFonts w:ascii="Times New Roman" w:hAnsi="Times New Roman" w:cs="Times New Roman"/>
          <w:sz w:val="24"/>
          <w:szCs w:val="24"/>
        </w:rPr>
      </w:pPr>
      <w:ins w:id="234" w:author="Koby Wilbanks" w:date="2019-05-19T12:24:00Z">
        <w:r>
          <w:rPr>
            <w:rStyle w:val="CommentReference"/>
          </w:rPr>
          <w:commentReference w:id="229"/>
        </w:r>
      </w:ins>
      <w:ins w:id="235" w:author="Michael" w:date="2019-05-20T12:48:00Z">
        <w:r w:rsidR="003128BA">
          <w:rPr>
            <w:rFonts w:ascii="Times New Roman" w:hAnsi="Times New Roman" w:cs="Times New Roman"/>
            <w:sz w:val="24"/>
            <w:szCs w:val="24"/>
          </w:rPr>
          <w:t>LOS ANGELES (#2 DMA);</w:t>
        </w:r>
        <w:bookmarkStart w:id="236" w:name="_GoBack"/>
        <w:bookmarkEnd w:id="236"/>
      </w:ins>
    </w:p>
    <w:p w14:paraId="773F6D37" w14:textId="251C141B" w:rsidR="003128BA" w:rsidRPr="003128BA" w:rsidDel="003128BA" w:rsidRDefault="00E85526" w:rsidP="003128BA">
      <w:pPr>
        <w:pStyle w:val="NoSpacing"/>
        <w:numPr>
          <w:ilvl w:val="2"/>
          <w:numId w:val="4"/>
        </w:numPr>
        <w:contextualSpacing/>
        <w:jc w:val="both"/>
        <w:rPr>
          <w:del w:id="237" w:author="Michael" w:date="2019-05-20T12:48:00Z"/>
          <w:rFonts w:ascii="Times New Roman" w:hAnsi="Times New Roman" w:cs="Times New Roman"/>
          <w:sz w:val="24"/>
          <w:szCs w:val="24"/>
        </w:rPr>
      </w:pPr>
      <w:r>
        <w:rPr>
          <w:rFonts w:ascii="Times New Roman" w:hAnsi="Times New Roman" w:cs="Times New Roman"/>
          <w:sz w:val="24"/>
          <w:szCs w:val="24"/>
        </w:rPr>
        <w:t>DALLAS-FORT WORTH (#5 DMA);</w:t>
      </w:r>
    </w:p>
    <w:p w14:paraId="0BBFE21A" w14:textId="1D1A1211" w:rsidR="00E85526" w:rsidRPr="003128BA" w:rsidRDefault="00E85526" w:rsidP="003128BA">
      <w:pPr>
        <w:pStyle w:val="NoSpacing"/>
        <w:numPr>
          <w:ilvl w:val="2"/>
          <w:numId w:val="4"/>
        </w:numPr>
        <w:contextualSpacing/>
        <w:jc w:val="both"/>
        <w:rPr>
          <w:rFonts w:ascii="Times New Roman" w:hAnsi="Times New Roman" w:cs="Times New Roman"/>
          <w:sz w:val="24"/>
          <w:szCs w:val="24"/>
        </w:rPr>
      </w:pPr>
      <w:r w:rsidRPr="003128BA">
        <w:rPr>
          <w:rFonts w:ascii="Times New Roman" w:hAnsi="Times New Roman" w:cs="Times New Roman"/>
          <w:sz w:val="24"/>
          <w:szCs w:val="24"/>
        </w:rPr>
        <w:t>SAN FRANCISCO-OAKLAND (#8 DMA);</w:t>
      </w:r>
    </w:p>
    <w:p w14:paraId="74E1DF4B" w14:textId="1ACBF245" w:rsidR="00E85526" w:rsidRDefault="00E85526" w:rsidP="00E85526">
      <w:pPr>
        <w:pStyle w:val="NoSpacing"/>
        <w:numPr>
          <w:ilvl w:val="2"/>
          <w:numId w:val="4"/>
        </w:numPr>
        <w:contextualSpacing/>
        <w:jc w:val="both"/>
        <w:rPr>
          <w:rFonts w:ascii="Times New Roman" w:hAnsi="Times New Roman" w:cs="Times New Roman"/>
          <w:sz w:val="24"/>
          <w:szCs w:val="24"/>
        </w:rPr>
      </w:pPr>
      <w:r>
        <w:rPr>
          <w:rFonts w:ascii="Times New Roman" w:hAnsi="Times New Roman" w:cs="Times New Roman"/>
          <w:sz w:val="24"/>
          <w:szCs w:val="24"/>
        </w:rPr>
        <w:t>BOSTON (#9 DMA);</w:t>
      </w:r>
    </w:p>
    <w:p w14:paraId="494C8B50" w14:textId="67A9ED5D" w:rsidR="00E85526" w:rsidRDefault="00E85526" w:rsidP="00E85526">
      <w:pPr>
        <w:pStyle w:val="NoSpacing"/>
        <w:numPr>
          <w:ilvl w:val="2"/>
          <w:numId w:val="4"/>
        </w:numPr>
        <w:contextualSpacing/>
        <w:jc w:val="both"/>
        <w:rPr>
          <w:rFonts w:ascii="Times New Roman" w:hAnsi="Times New Roman" w:cs="Times New Roman"/>
          <w:sz w:val="24"/>
          <w:szCs w:val="24"/>
        </w:rPr>
      </w:pPr>
      <w:r>
        <w:rPr>
          <w:rFonts w:ascii="Times New Roman" w:hAnsi="Times New Roman" w:cs="Times New Roman"/>
          <w:sz w:val="24"/>
          <w:szCs w:val="24"/>
        </w:rPr>
        <w:t>ATLANTA (#10 DMA);</w:t>
      </w:r>
    </w:p>
    <w:p w14:paraId="4A636942" w14:textId="3D8D0FF5" w:rsidR="00E85526" w:rsidRDefault="00E85526" w:rsidP="00E85526">
      <w:pPr>
        <w:pStyle w:val="NoSpacing"/>
        <w:numPr>
          <w:ilvl w:val="2"/>
          <w:numId w:val="4"/>
        </w:numPr>
        <w:contextualSpacing/>
        <w:jc w:val="both"/>
        <w:rPr>
          <w:rFonts w:ascii="Times New Roman" w:hAnsi="Times New Roman" w:cs="Times New Roman"/>
          <w:sz w:val="24"/>
          <w:szCs w:val="24"/>
        </w:rPr>
      </w:pPr>
      <w:r>
        <w:rPr>
          <w:rFonts w:ascii="Times New Roman" w:hAnsi="Times New Roman" w:cs="Times New Roman"/>
          <w:sz w:val="24"/>
          <w:szCs w:val="24"/>
        </w:rPr>
        <w:t>TAMPA-ST. PETE (SARASOTA) (#11 DMA);</w:t>
      </w:r>
    </w:p>
    <w:p w14:paraId="45F60EDF" w14:textId="7B2B0C8A" w:rsidR="00E85526" w:rsidRDefault="00E85526" w:rsidP="00E85526">
      <w:pPr>
        <w:pStyle w:val="NoSpacing"/>
        <w:numPr>
          <w:ilvl w:val="2"/>
          <w:numId w:val="4"/>
        </w:numPr>
        <w:contextualSpacing/>
        <w:jc w:val="both"/>
        <w:rPr>
          <w:rFonts w:ascii="Times New Roman" w:hAnsi="Times New Roman" w:cs="Times New Roman"/>
          <w:sz w:val="24"/>
          <w:szCs w:val="24"/>
        </w:rPr>
      </w:pPr>
      <w:r>
        <w:rPr>
          <w:rFonts w:ascii="Times New Roman" w:hAnsi="Times New Roman" w:cs="Times New Roman"/>
          <w:sz w:val="24"/>
          <w:szCs w:val="24"/>
        </w:rPr>
        <w:t>PHOENIX (PRESCOTT)  (#12 DMA);</w:t>
      </w:r>
    </w:p>
    <w:p w14:paraId="61A98E38" w14:textId="41051608" w:rsidR="00E85526" w:rsidRDefault="00E85526" w:rsidP="00E85526">
      <w:pPr>
        <w:pStyle w:val="NoSpacing"/>
        <w:numPr>
          <w:ilvl w:val="2"/>
          <w:numId w:val="4"/>
        </w:numPr>
        <w:contextualSpacing/>
        <w:jc w:val="both"/>
        <w:rPr>
          <w:rFonts w:ascii="Times New Roman" w:hAnsi="Times New Roman" w:cs="Times New Roman"/>
          <w:sz w:val="24"/>
          <w:szCs w:val="24"/>
        </w:rPr>
      </w:pPr>
      <w:r>
        <w:rPr>
          <w:rFonts w:ascii="Times New Roman" w:hAnsi="Times New Roman" w:cs="Times New Roman"/>
          <w:sz w:val="24"/>
          <w:szCs w:val="24"/>
        </w:rPr>
        <w:t>SEATTLE-TACOMA (#13 DMA);</w:t>
      </w:r>
    </w:p>
    <w:p w14:paraId="1854775C" w14:textId="4B4682A8" w:rsidR="00E85526" w:rsidRDefault="00E85526" w:rsidP="00E85526">
      <w:pPr>
        <w:pStyle w:val="NoSpacing"/>
        <w:numPr>
          <w:ilvl w:val="2"/>
          <w:numId w:val="4"/>
        </w:numPr>
        <w:contextualSpacing/>
        <w:jc w:val="both"/>
        <w:rPr>
          <w:rFonts w:ascii="Times New Roman" w:hAnsi="Times New Roman" w:cs="Times New Roman"/>
          <w:sz w:val="24"/>
          <w:szCs w:val="24"/>
        </w:rPr>
      </w:pPr>
      <w:r>
        <w:rPr>
          <w:rFonts w:ascii="Times New Roman" w:hAnsi="Times New Roman" w:cs="Times New Roman"/>
          <w:sz w:val="24"/>
          <w:szCs w:val="24"/>
        </w:rPr>
        <w:t>MINNEAPOLIS-ST. PAUL (#15 DMA);</w:t>
      </w:r>
    </w:p>
    <w:p w14:paraId="23D85EE9" w14:textId="1D5B1BCE" w:rsidR="00E85526" w:rsidRDefault="00E85526" w:rsidP="00E85526">
      <w:pPr>
        <w:pStyle w:val="NoSpacing"/>
        <w:numPr>
          <w:ilvl w:val="2"/>
          <w:numId w:val="4"/>
        </w:numPr>
        <w:contextualSpacing/>
        <w:jc w:val="both"/>
        <w:rPr>
          <w:rFonts w:ascii="Times New Roman" w:hAnsi="Times New Roman" w:cs="Times New Roman"/>
          <w:sz w:val="24"/>
          <w:szCs w:val="24"/>
        </w:rPr>
      </w:pPr>
      <w:r>
        <w:rPr>
          <w:rFonts w:ascii="Times New Roman" w:hAnsi="Times New Roman" w:cs="Times New Roman"/>
          <w:sz w:val="24"/>
          <w:szCs w:val="24"/>
        </w:rPr>
        <w:t>MIAMI-FT. LAUDERDALE (#16 DMA);</w:t>
      </w:r>
    </w:p>
    <w:p w14:paraId="12671BEF" w14:textId="17CFE399" w:rsidR="00E85526" w:rsidRDefault="00E85526" w:rsidP="00E85526">
      <w:pPr>
        <w:pStyle w:val="NoSpacing"/>
        <w:numPr>
          <w:ilvl w:val="2"/>
          <w:numId w:val="4"/>
        </w:numPr>
        <w:contextualSpacing/>
        <w:jc w:val="both"/>
        <w:rPr>
          <w:rFonts w:ascii="Times New Roman" w:hAnsi="Times New Roman" w:cs="Times New Roman"/>
          <w:sz w:val="24"/>
          <w:szCs w:val="24"/>
        </w:rPr>
      </w:pPr>
      <w:r>
        <w:rPr>
          <w:rFonts w:ascii="Times New Roman" w:hAnsi="Times New Roman" w:cs="Times New Roman"/>
          <w:sz w:val="24"/>
          <w:szCs w:val="24"/>
        </w:rPr>
        <w:t>DENVER (#17 DMA);</w:t>
      </w:r>
    </w:p>
    <w:p w14:paraId="693B9FB9" w14:textId="02C33FDD" w:rsidR="00E85526" w:rsidRDefault="00E85526" w:rsidP="00E85526">
      <w:pPr>
        <w:pStyle w:val="NoSpacing"/>
        <w:numPr>
          <w:ilvl w:val="2"/>
          <w:numId w:val="4"/>
        </w:numPr>
        <w:contextualSpacing/>
        <w:jc w:val="both"/>
        <w:rPr>
          <w:rFonts w:ascii="Times New Roman" w:hAnsi="Times New Roman" w:cs="Times New Roman"/>
          <w:sz w:val="24"/>
          <w:szCs w:val="24"/>
        </w:rPr>
      </w:pPr>
      <w:r>
        <w:rPr>
          <w:rFonts w:ascii="Times New Roman" w:hAnsi="Times New Roman" w:cs="Times New Roman"/>
          <w:sz w:val="24"/>
          <w:szCs w:val="24"/>
        </w:rPr>
        <w:t>CLEVELAND-AKRON (#19 DMA);</w:t>
      </w:r>
    </w:p>
    <w:p w14:paraId="49799ADA" w14:textId="162E2161" w:rsidR="00E85526" w:rsidRDefault="00E85526" w:rsidP="00E85526">
      <w:pPr>
        <w:pStyle w:val="NoSpacing"/>
        <w:numPr>
          <w:ilvl w:val="2"/>
          <w:numId w:val="4"/>
        </w:numPr>
        <w:contextualSpacing/>
        <w:jc w:val="both"/>
        <w:rPr>
          <w:rFonts w:ascii="Times New Roman" w:hAnsi="Times New Roman" w:cs="Times New Roman"/>
          <w:sz w:val="24"/>
          <w:szCs w:val="24"/>
        </w:rPr>
      </w:pPr>
      <w:r>
        <w:rPr>
          <w:rFonts w:ascii="Times New Roman" w:hAnsi="Times New Roman" w:cs="Times New Roman"/>
          <w:sz w:val="24"/>
          <w:szCs w:val="24"/>
        </w:rPr>
        <w:t>CHARLOTTE (#23 DMA);</w:t>
      </w:r>
    </w:p>
    <w:p w14:paraId="18A13008" w14:textId="184E7D6B" w:rsidR="00E85526" w:rsidRDefault="00E85526" w:rsidP="00E85526">
      <w:pPr>
        <w:pStyle w:val="NoSpacing"/>
        <w:numPr>
          <w:ilvl w:val="2"/>
          <w:numId w:val="4"/>
        </w:numPr>
        <w:contextualSpacing/>
        <w:jc w:val="both"/>
        <w:rPr>
          <w:rFonts w:ascii="Times New Roman" w:hAnsi="Times New Roman" w:cs="Times New Roman"/>
          <w:sz w:val="24"/>
          <w:szCs w:val="24"/>
        </w:rPr>
      </w:pPr>
      <w:r>
        <w:rPr>
          <w:rFonts w:ascii="Times New Roman" w:hAnsi="Times New Roman" w:cs="Times New Roman"/>
          <w:sz w:val="24"/>
          <w:szCs w:val="24"/>
        </w:rPr>
        <w:t>PITTSBURGH (#24 DMA);</w:t>
      </w:r>
    </w:p>
    <w:p w14:paraId="3BD425EF" w14:textId="1CB61C2F" w:rsidR="00E85526" w:rsidRDefault="00E85526" w:rsidP="00E85526">
      <w:pPr>
        <w:pStyle w:val="NoSpacing"/>
        <w:numPr>
          <w:ilvl w:val="2"/>
          <w:numId w:val="4"/>
        </w:numPr>
        <w:contextualSpacing/>
        <w:jc w:val="both"/>
        <w:rPr>
          <w:rFonts w:ascii="Times New Roman" w:hAnsi="Times New Roman" w:cs="Times New Roman"/>
          <w:sz w:val="24"/>
          <w:szCs w:val="24"/>
        </w:rPr>
      </w:pPr>
      <w:r>
        <w:rPr>
          <w:rFonts w:ascii="Times New Roman" w:hAnsi="Times New Roman" w:cs="Times New Roman"/>
          <w:sz w:val="24"/>
          <w:szCs w:val="24"/>
        </w:rPr>
        <w:t>BALTIMORE (#26 DMA)</w:t>
      </w:r>
      <w:r w:rsidR="009C0288">
        <w:rPr>
          <w:rFonts w:ascii="Times New Roman" w:hAnsi="Times New Roman" w:cs="Times New Roman"/>
          <w:sz w:val="24"/>
          <w:szCs w:val="24"/>
        </w:rPr>
        <w:t>;</w:t>
      </w:r>
    </w:p>
    <w:p w14:paraId="38B89843" w14:textId="76CC19DF" w:rsidR="009C0288" w:rsidRDefault="009C0288" w:rsidP="00E85526">
      <w:pPr>
        <w:pStyle w:val="NoSpacing"/>
        <w:numPr>
          <w:ilvl w:val="2"/>
          <w:numId w:val="4"/>
        </w:numPr>
        <w:contextualSpacing/>
        <w:jc w:val="both"/>
        <w:rPr>
          <w:rFonts w:ascii="Times New Roman" w:hAnsi="Times New Roman" w:cs="Times New Roman"/>
          <w:sz w:val="24"/>
          <w:szCs w:val="24"/>
        </w:rPr>
      </w:pPr>
      <w:r>
        <w:rPr>
          <w:rFonts w:ascii="Times New Roman" w:hAnsi="Times New Roman" w:cs="Times New Roman"/>
          <w:sz w:val="24"/>
          <w:szCs w:val="24"/>
        </w:rPr>
        <w:t>NASHVILLE (#27 DMA);</w:t>
      </w:r>
    </w:p>
    <w:p w14:paraId="379C0081" w14:textId="76751E98" w:rsidR="009C0288" w:rsidRDefault="009C0288" w:rsidP="00E85526">
      <w:pPr>
        <w:pStyle w:val="NoSpacing"/>
        <w:numPr>
          <w:ilvl w:val="2"/>
          <w:numId w:val="4"/>
        </w:numPr>
        <w:contextualSpacing/>
        <w:jc w:val="both"/>
        <w:rPr>
          <w:rFonts w:ascii="Times New Roman" w:hAnsi="Times New Roman" w:cs="Times New Roman"/>
          <w:sz w:val="24"/>
          <w:szCs w:val="24"/>
        </w:rPr>
      </w:pPr>
      <w:r>
        <w:rPr>
          <w:rFonts w:ascii="Times New Roman" w:hAnsi="Times New Roman" w:cs="Times New Roman"/>
          <w:sz w:val="24"/>
          <w:szCs w:val="24"/>
        </w:rPr>
        <w:t>INDIANAPOLIS (#28 DMA);</w:t>
      </w:r>
    </w:p>
    <w:p w14:paraId="0F096505" w14:textId="21A6FB39" w:rsidR="009C0288" w:rsidRDefault="009C0288" w:rsidP="00E85526">
      <w:pPr>
        <w:pStyle w:val="NoSpacing"/>
        <w:numPr>
          <w:ilvl w:val="2"/>
          <w:numId w:val="4"/>
        </w:numPr>
        <w:contextualSpacing/>
        <w:jc w:val="both"/>
        <w:rPr>
          <w:rFonts w:ascii="Times New Roman" w:hAnsi="Times New Roman" w:cs="Times New Roman"/>
          <w:sz w:val="24"/>
          <w:szCs w:val="24"/>
        </w:rPr>
      </w:pPr>
      <w:r>
        <w:rPr>
          <w:rFonts w:ascii="Times New Roman" w:hAnsi="Times New Roman" w:cs="Times New Roman"/>
          <w:sz w:val="24"/>
          <w:szCs w:val="24"/>
        </w:rPr>
        <w:t>KANSAS CITY (#32 DMA);</w:t>
      </w:r>
    </w:p>
    <w:p w14:paraId="0623ACC0" w14:textId="133E00AB" w:rsidR="009C0288" w:rsidRDefault="009C0288" w:rsidP="00E85526">
      <w:pPr>
        <w:pStyle w:val="NoSpacing"/>
        <w:numPr>
          <w:ilvl w:val="2"/>
          <w:numId w:val="4"/>
        </w:numPr>
        <w:contextualSpacing/>
        <w:jc w:val="both"/>
        <w:rPr>
          <w:rFonts w:ascii="Times New Roman" w:hAnsi="Times New Roman" w:cs="Times New Roman"/>
          <w:sz w:val="24"/>
          <w:szCs w:val="24"/>
        </w:rPr>
      </w:pPr>
      <w:r>
        <w:rPr>
          <w:rFonts w:ascii="Times New Roman" w:hAnsi="Times New Roman" w:cs="Times New Roman"/>
          <w:sz w:val="24"/>
          <w:szCs w:val="24"/>
        </w:rPr>
        <w:t>CINCINNATI (#35 DMA);</w:t>
      </w:r>
    </w:p>
    <w:p w14:paraId="1E007966" w14:textId="0CD02693" w:rsidR="009C0288" w:rsidRDefault="009C0288" w:rsidP="00E85526">
      <w:pPr>
        <w:pStyle w:val="NoSpacing"/>
        <w:numPr>
          <w:ilvl w:val="2"/>
          <w:numId w:val="4"/>
        </w:numPr>
        <w:contextualSpacing/>
        <w:jc w:val="both"/>
        <w:rPr>
          <w:rFonts w:ascii="Times New Roman" w:hAnsi="Times New Roman" w:cs="Times New Roman"/>
          <w:sz w:val="24"/>
          <w:szCs w:val="24"/>
        </w:rPr>
      </w:pPr>
      <w:r>
        <w:rPr>
          <w:rFonts w:ascii="Times New Roman" w:hAnsi="Times New Roman" w:cs="Times New Roman"/>
          <w:sz w:val="24"/>
          <w:szCs w:val="24"/>
        </w:rPr>
        <w:t>JACKSONVILLE (#42 DMA);</w:t>
      </w:r>
    </w:p>
    <w:p w14:paraId="4CAC65F4" w14:textId="7FDB9A79" w:rsidR="009C0288" w:rsidRDefault="00574E3F" w:rsidP="00E85526">
      <w:pPr>
        <w:pStyle w:val="NoSpacing"/>
        <w:numPr>
          <w:ilvl w:val="2"/>
          <w:numId w:val="4"/>
        </w:numPr>
        <w:contextualSpacing/>
        <w:jc w:val="both"/>
        <w:rPr>
          <w:rFonts w:ascii="Times New Roman" w:hAnsi="Times New Roman" w:cs="Times New Roman"/>
          <w:sz w:val="24"/>
          <w:szCs w:val="24"/>
        </w:rPr>
      </w:pPr>
      <w:r>
        <w:rPr>
          <w:rFonts w:ascii="Times New Roman" w:hAnsi="Times New Roman" w:cs="Times New Roman"/>
          <w:sz w:val="24"/>
          <w:szCs w:val="24"/>
        </w:rPr>
        <w:t xml:space="preserve">BUFFALO (#52 DMA); </w:t>
      </w:r>
    </w:p>
    <w:p w14:paraId="26C20C5E" w14:textId="7D614816" w:rsidR="00574E3F" w:rsidRPr="00E85526" w:rsidRDefault="00574E3F" w:rsidP="00E85526">
      <w:pPr>
        <w:pStyle w:val="NoSpacing"/>
        <w:numPr>
          <w:ilvl w:val="2"/>
          <w:numId w:val="4"/>
        </w:numPr>
        <w:contextualSpacing/>
        <w:jc w:val="both"/>
        <w:rPr>
          <w:ins w:id="238" w:author="Koby Wilbanks" w:date="2019-05-19T12:21:00Z"/>
          <w:rFonts w:ascii="Times New Roman" w:hAnsi="Times New Roman" w:cs="Times New Roman"/>
          <w:sz w:val="24"/>
          <w:szCs w:val="24"/>
        </w:rPr>
      </w:pPr>
      <w:r>
        <w:rPr>
          <w:rFonts w:ascii="Times New Roman" w:hAnsi="Times New Roman" w:cs="Times New Roman"/>
          <w:sz w:val="24"/>
          <w:szCs w:val="24"/>
        </w:rPr>
        <w:t>GREEN BAY-APPLETON (#67)</w:t>
      </w:r>
    </w:p>
    <w:p w14:paraId="6262D084" w14:textId="03E637CA" w:rsidR="00C415F2" w:rsidRDefault="00C415F2" w:rsidP="00C415F2">
      <w:pPr>
        <w:pStyle w:val="NoSpacing"/>
        <w:contextualSpacing/>
        <w:jc w:val="both"/>
        <w:rPr>
          <w:ins w:id="239" w:author="Koby Wilbanks" w:date="2019-05-19T12:21:00Z"/>
          <w:rFonts w:ascii="Times New Roman" w:hAnsi="Times New Roman" w:cs="Times New Roman"/>
          <w:sz w:val="24"/>
          <w:szCs w:val="24"/>
        </w:rPr>
      </w:pPr>
    </w:p>
    <w:p w14:paraId="31F70013" w14:textId="21261D1F" w:rsidR="00C415F2" w:rsidRPr="005F10BC" w:rsidRDefault="00C415F2" w:rsidP="007C68E8">
      <w:pPr>
        <w:pStyle w:val="NoSpacing"/>
        <w:ind w:left="720"/>
        <w:contextualSpacing/>
        <w:jc w:val="both"/>
        <w:rPr>
          <w:rFonts w:ascii="Times New Roman" w:hAnsi="Times New Roman" w:cs="Times New Roman"/>
          <w:sz w:val="24"/>
          <w:szCs w:val="24"/>
        </w:rPr>
      </w:pPr>
      <w:ins w:id="240" w:author="Koby Wilbanks" w:date="2019-05-19T12:25:00Z">
        <w:r>
          <w:rPr>
            <w:rFonts w:ascii="Times New Roman" w:hAnsi="Times New Roman" w:cs="Times New Roman"/>
            <w:sz w:val="24"/>
            <w:szCs w:val="24"/>
          </w:rPr>
          <w:t>For the purpose of the Key Market and NFL Ma</w:t>
        </w:r>
      </w:ins>
      <w:ins w:id="241" w:author="Koby Wilbanks" w:date="2019-05-19T12:26:00Z">
        <w:r>
          <w:rPr>
            <w:rFonts w:ascii="Times New Roman" w:hAnsi="Times New Roman" w:cs="Times New Roman"/>
            <w:sz w:val="24"/>
            <w:szCs w:val="24"/>
          </w:rPr>
          <w:t>rket Affiliation Bonuses, a</w:t>
        </w:r>
      </w:ins>
      <w:ins w:id="242" w:author="Koby Wilbanks" w:date="2019-05-19T12:21:00Z">
        <w:r>
          <w:rPr>
            <w:rFonts w:ascii="Times New Roman" w:hAnsi="Times New Roman" w:cs="Times New Roman"/>
            <w:sz w:val="24"/>
            <w:szCs w:val="24"/>
          </w:rPr>
          <w:t xml:space="preserve"> station is cleared when it carries at least 10 hours per week of PSRY programming (“</w:t>
        </w:r>
        <w:r w:rsidRPr="0089501E">
          <w:rPr>
            <w:rFonts w:ascii="Times New Roman" w:hAnsi="Times New Roman" w:cs="Times New Roman"/>
            <w:sz w:val="24"/>
            <w:szCs w:val="24"/>
            <w:u w:val="single"/>
          </w:rPr>
          <w:t>Cleared Station</w:t>
        </w:r>
        <w:r>
          <w:rPr>
            <w:rFonts w:ascii="Times New Roman" w:hAnsi="Times New Roman" w:cs="Times New Roman"/>
            <w:sz w:val="24"/>
            <w:szCs w:val="24"/>
          </w:rPr>
          <w:t>”).</w:t>
        </w:r>
      </w:ins>
    </w:p>
    <w:p w14:paraId="7E7716BD" w14:textId="121CD89B" w:rsidR="00066502" w:rsidRPr="005F10BC" w:rsidDel="00C415F2" w:rsidRDefault="00066502" w:rsidP="00B61420">
      <w:pPr>
        <w:pStyle w:val="NoSpacing"/>
        <w:ind w:left="360"/>
        <w:contextualSpacing/>
        <w:jc w:val="both"/>
        <w:rPr>
          <w:del w:id="243" w:author="Koby Wilbanks" w:date="2019-05-19T12:26:00Z"/>
          <w:rFonts w:ascii="Times New Roman" w:hAnsi="Times New Roman" w:cs="Times New Roman"/>
          <w:sz w:val="24"/>
          <w:szCs w:val="24"/>
        </w:rPr>
      </w:pPr>
      <w:moveFromRangeStart w:id="244" w:author="Koby Wilbanks" w:date="2019-05-19T12:16:00Z" w:name="move9160602"/>
      <w:moveFrom w:id="245" w:author="Koby Wilbanks" w:date="2019-05-19T12:16:00Z">
        <w:del w:id="246" w:author="Koby Wilbanks" w:date="2019-05-19T12:26:00Z">
          <w:r w:rsidRPr="005F10BC" w:rsidDel="00C415F2">
            <w:rPr>
              <w:rFonts w:ascii="Times New Roman" w:hAnsi="Times New Roman" w:cs="Times New Roman"/>
              <w:sz w:val="24"/>
              <w:szCs w:val="24"/>
            </w:rPr>
            <w:delText xml:space="preserve">Although Atlantic City is radio market #154, the radio stations there fall into the Philadelphia DMA for network radio purposes.  </w:delText>
          </w:r>
        </w:del>
      </w:moveFrom>
      <w:moveFromRangeEnd w:id="244"/>
      <w:del w:id="247" w:author="Koby Wilbanks" w:date="2019-05-19T12:26:00Z">
        <w:r w:rsidRPr="005F10BC" w:rsidDel="00C415F2">
          <w:rPr>
            <w:rFonts w:ascii="Times New Roman" w:hAnsi="Times New Roman" w:cs="Times New Roman"/>
            <w:sz w:val="24"/>
            <w:szCs w:val="24"/>
          </w:rPr>
          <w:delText xml:space="preserve">That cuts the list from nine markets to eight, since Atlantic City is part of the Philadelphia DMA.  The thirty-two teams of the National Football League are located in 30 television DMAs.  Three markets have two teams each (New York City; Los Angeles; San Francisco/Oakland/San Jose) while one team (Green Bay Packers) is in two TV DMAs (Milwaukee; Green Bay/Appleton).  </w:delText>
        </w:r>
      </w:del>
    </w:p>
    <w:p w14:paraId="39B049F8" w14:textId="77AE78F7" w:rsidR="00066502" w:rsidRPr="005F10BC" w:rsidDel="00C415F2" w:rsidRDefault="00066502" w:rsidP="00B61420">
      <w:pPr>
        <w:pStyle w:val="NoSpacing"/>
        <w:ind w:left="360"/>
        <w:contextualSpacing/>
        <w:jc w:val="both"/>
        <w:rPr>
          <w:del w:id="248" w:author="Koby Wilbanks" w:date="2019-05-19T12:26:00Z"/>
          <w:rFonts w:ascii="Times New Roman" w:hAnsi="Times New Roman" w:cs="Times New Roman"/>
          <w:sz w:val="24"/>
          <w:szCs w:val="24"/>
        </w:rPr>
      </w:pPr>
    </w:p>
    <w:p w14:paraId="3B128BEE" w14:textId="4F4FBE6E" w:rsidR="00066502" w:rsidRPr="005F10BC" w:rsidDel="00C415F2" w:rsidRDefault="00066502" w:rsidP="00B61420">
      <w:pPr>
        <w:pStyle w:val="NoSpacing"/>
        <w:ind w:left="360"/>
        <w:contextualSpacing/>
        <w:jc w:val="both"/>
        <w:rPr>
          <w:del w:id="249" w:author="Koby Wilbanks" w:date="2019-05-19T12:26:00Z"/>
          <w:rFonts w:ascii="Times New Roman" w:hAnsi="Times New Roman" w:cs="Times New Roman"/>
          <w:sz w:val="24"/>
          <w:szCs w:val="24"/>
        </w:rPr>
      </w:pPr>
      <w:del w:id="250" w:author="Koby Wilbanks" w:date="2019-05-19T12:26:00Z">
        <w:r w:rsidRPr="005F10BC" w:rsidDel="00C415F2">
          <w:rPr>
            <w:rFonts w:ascii="Times New Roman" w:hAnsi="Times New Roman" w:cs="Times New Roman"/>
            <w:sz w:val="24"/>
            <w:szCs w:val="24"/>
          </w:rPr>
          <w:delText>Seven of the key markets are also NFL markets.  (</w:delText>
        </w:r>
      </w:del>
      <w:del w:id="251" w:author="Koby Wilbanks" w:date="2019-05-19T12:16:00Z">
        <w:r w:rsidRPr="005F10BC" w:rsidDel="006D466A">
          <w:rPr>
            <w:rFonts w:ascii="Times New Roman" w:hAnsi="Times New Roman" w:cs="Times New Roman"/>
            <w:sz w:val="24"/>
            <w:szCs w:val="24"/>
          </w:rPr>
          <w:delText xml:space="preserve">For the purposes of this memorandum, Las Vegas remains a key market, but is not an NFL market until 2020.)  </w:delText>
        </w:r>
      </w:del>
      <w:del w:id="252" w:author="Koby Wilbanks" w:date="2019-05-19T12:26:00Z">
        <w:r w:rsidRPr="005F10BC" w:rsidDel="00C415F2">
          <w:rPr>
            <w:rFonts w:ascii="Times New Roman" w:hAnsi="Times New Roman" w:cs="Times New Roman"/>
            <w:sz w:val="24"/>
            <w:szCs w:val="24"/>
          </w:rPr>
          <w:delText xml:space="preserve">That leaves 23 television DMAs for 12 affiliates.  Using the same 50-percent clearance metric for your key markets, Gow Media proposes an increase of $5,000.00 per month after securing a minimum of 10-hours of programming clearances on 11 stations in the 23 remaining NFL markets.  </w:delText>
        </w:r>
      </w:del>
    </w:p>
    <w:p w14:paraId="518F0553" w14:textId="77777777" w:rsidR="00066502" w:rsidRPr="005F10BC" w:rsidRDefault="00066502" w:rsidP="00B61420">
      <w:pPr>
        <w:pStyle w:val="NoSpacing"/>
        <w:contextualSpacing/>
        <w:jc w:val="both"/>
        <w:rPr>
          <w:rFonts w:ascii="Times New Roman" w:hAnsi="Times New Roman" w:cs="Times New Roman"/>
          <w:sz w:val="24"/>
          <w:szCs w:val="24"/>
        </w:rPr>
      </w:pPr>
    </w:p>
    <w:p w14:paraId="76CC0F26" w14:textId="77777777" w:rsidR="00066502" w:rsidRPr="005F10BC" w:rsidRDefault="00066502" w:rsidP="00B61420">
      <w:pPr>
        <w:pStyle w:val="NoSpacing"/>
        <w:contextualSpacing/>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1915"/>
        <w:gridCol w:w="1915"/>
        <w:gridCol w:w="1915"/>
        <w:gridCol w:w="1915"/>
      </w:tblGrid>
      <w:tr w:rsidR="00066502" w:rsidRPr="005F10BC" w:rsidDel="00371265" w14:paraId="12D772A6" w14:textId="40F42455" w:rsidTr="00E606BF">
        <w:trPr>
          <w:del w:id="253" w:author="Koby Wilbanks" w:date="2019-05-19T12:26:00Z"/>
        </w:trPr>
        <w:tc>
          <w:tcPr>
            <w:tcW w:w="1916" w:type="dxa"/>
          </w:tcPr>
          <w:p w14:paraId="0D6E2862" w14:textId="51E426BD" w:rsidR="00066502" w:rsidRPr="005F10BC" w:rsidDel="00371265" w:rsidRDefault="00066502" w:rsidP="00B61420">
            <w:pPr>
              <w:pStyle w:val="NoSpacing"/>
              <w:contextualSpacing/>
              <w:jc w:val="both"/>
              <w:rPr>
                <w:del w:id="254" w:author="Koby Wilbanks" w:date="2019-05-19T12:26:00Z"/>
                <w:rFonts w:ascii="Times New Roman" w:hAnsi="Times New Roman" w:cs="Times New Roman"/>
                <w:sz w:val="24"/>
                <w:szCs w:val="24"/>
              </w:rPr>
            </w:pPr>
          </w:p>
        </w:tc>
        <w:tc>
          <w:tcPr>
            <w:tcW w:w="1915" w:type="dxa"/>
            <w:shd w:val="clear" w:color="auto" w:fill="BFBFBF" w:themeFill="background1" w:themeFillShade="BF"/>
          </w:tcPr>
          <w:p w14:paraId="560FE994" w14:textId="38AEF747" w:rsidR="00066502" w:rsidRPr="005F10BC" w:rsidDel="00371265" w:rsidRDefault="00066502" w:rsidP="00B61420">
            <w:pPr>
              <w:pStyle w:val="NoSpacing"/>
              <w:contextualSpacing/>
              <w:jc w:val="both"/>
              <w:rPr>
                <w:del w:id="255" w:author="Koby Wilbanks" w:date="2019-05-19T12:26:00Z"/>
                <w:rFonts w:ascii="Times New Roman" w:hAnsi="Times New Roman" w:cs="Times New Roman"/>
                <w:sz w:val="24"/>
                <w:szCs w:val="24"/>
              </w:rPr>
            </w:pPr>
          </w:p>
        </w:tc>
        <w:tc>
          <w:tcPr>
            <w:tcW w:w="1915" w:type="dxa"/>
            <w:shd w:val="clear" w:color="auto" w:fill="BFBFBF" w:themeFill="background1" w:themeFillShade="BF"/>
          </w:tcPr>
          <w:p w14:paraId="3B80B286" w14:textId="2B5137BC" w:rsidR="00066502" w:rsidRPr="005F10BC" w:rsidDel="00371265" w:rsidRDefault="00066502" w:rsidP="00B61420">
            <w:pPr>
              <w:pStyle w:val="NoSpacing"/>
              <w:contextualSpacing/>
              <w:jc w:val="both"/>
              <w:rPr>
                <w:del w:id="256" w:author="Koby Wilbanks" w:date="2019-05-19T12:26:00Z"/>
                <w:rFonts w:ascii="Times New Roman" w:hAnsi="Times New Roman" w:cs="Times New Roman"/>
                <w:sz w:val="24"/>
                <w:szCs w:val="24"/>
              </w:rPr>
            </w:pPr>
          </w:p>
        </w:tc>
        <w:tc>
          <w:tcPr>
            <w:tcW w:w="1915" w:type="dxa"/>
            <w:shd w:val="clear" w:color="auto" w:fill="BFBFBF" w:themeFill="background1" w:themeFillShade="BF"/>
          </w:tcPr>
          <w:p w14:paraId="534D9DC3" w14:textId="65D3F213" w:rsidR="00066502" w:rsidRPr="005F10BC" w:rsidDel="00371265" w:rsidRDefault="00066502" w:rsidP="00B61420">
            <w:pPr>
              <w:pStyle w:val="NoSpacing"/>
              <w:contextualSpacing/>
              <w:jc w:val="both"/>
              <w:rPr>
                <w:del w:id="257" w:author="Koby Wilbanks" w:date="2019-05-19T12:26:00Z"/>
                <w:rFonts w:ascii="Times New Roman" w:hAnsi="Times New Roman" w:cs="Times New Roman"/>
                <w:sz w:val="24"/>
                <w:szCs w:val="24"/>
              </w:rPr>
            </w:pPr>
          </w:p>
        </w:tc>
        <w:tc>
          <w:tcPr>
            <w:tcW w:w="1915" w:type="dxa"/>
          </w:tcPr>
          <w:p w14:paraId="63AA2EEF" w14:textId="0EFAA762" w:rsidR="00066502" w:rsidRPr="005F10BC" w:rsidDel="00371265" w:rsidRDefault="00066502" w:rsidP="00B61420">
            <w:pPr>
              <w:pStyle w:val="NoSpacing"/>
              <w:contextualSpacing/>
              <w:jc w:val="both"/>
              <w:rPr>
                <w:del w:id="258" w:author="Koby Wilbanks" w:date="2019-05-19T12:26:00Z"/>
                <w:rFonts w:ascii="Times New Roman" w:hAnsi="Times New Roman" w:cs="Times New Roman"/>
                <w:sz w:val="24"/>
                <w:szCs w:val="24"/>
              </w:rPr>
            </w:pPr>
          </w:p>
        </w:tc>
      </w:tr>
      <w:tr w:rsidR="00066502" w:rsidRPr="005F10BC" w:rsidDel="00371265" w14:paraId="06BE7804" w14:textId="5EBECDF2" w:rsidTr="00E606BF">
        <w:trPr>
          <w:del w:id="259" w:author="Koby Wilbanks" w:date="2019-05-19T12:26:00Z"/>
        </w:trPr>
        <w:tc>
          <w:tcPr>
            <w:tcW w:w="1916" w:type="dxa"/>
          </w:tcPr>
          <w:p w14:paraId="6E560C64" w14:textId="7122A086" w:rsidR="00066502" w:rsidRPr="005F10BC" w:rsidDel="00371265" w:rsidRDefault="00066502" w:rsidP="00B61420">
            <w:pPr>
              <w:pStyle w:val="NoSpacing"/>
              <w:contextualSpacing/>
              <w:jc w:val="both"/>
              <w:rPr>
                <w:del w:id="260" w:author="Koby Wilbanks" w:date="2019-05-19T12:26:00Z"/>
                <w:rFonts w:ascii="Times New Roman" w:hAnsi="Times New Roman" w:cs="Times New Roman"/>
                <w:sz w:val="24"/>
                <w:szCs w:val="24"/>
              </w:rPr>
            </w:pPr>
          </w:p>
        </w:tc>
        <w:tc>
          <w:tcPr>
            <w:tcW w:w="1915" w:type="dxa"/>
          </w:tcPr>
          <w:p w14:paraId="76263A1B" w14:textId="23F62E5D" w:rsidR="00066502" w:rsidRPr="005F10BC" w:rsidDel="00371265" w:rsidRDefault="00066502" w:rsidP="00B61420">
            <w:pPr>
              <w:pStyle w:val="NoSpacing"/>
              <w:contextualSpacing/>
              <w:jc w:val="both"/>
              <w:rPr>
                <w:del w:id="261" w:author="Koby Wilbanks" w:date="2019-05-19T12:26:00Z"/>
                <w:rFonts w:ascii="Times New Roman" w:hAnsi="Times New Roman" w:cs="Times New Roman"/>
                <w:sz w:val="24"/>
                <w:szCs w:val="24"/>
              </w:rPr>
            </w:pPr>
            <w:del w:id="262" w:author="Koby Wilbanks" w:date="2019-05-19T12:26:00Z">
              <w:r w:rsidRPr="005F10BC" w:rsidDel="00371265">
                <w:rPr>
                  <w:rFonts w:ascii="Times New Roman" w:hAnsi="Times New Roman" w:cs="Times New Roman"/>
                  <w:sz w:val="24"/>
                  <w:szCs w:val="24"/>
                </w:rPr>
                <w:delText>Key Markets (8)</w:delText>
              </w:r>
            </w:del>
          </w:p>
        </w:tc>
        <w:tc>
          <w:tcPr>
            <w:tcW w:w="1915" w:type="dxa"/>
          </w:tcPr>
          <w:p w14:paraId="33901FA9" w14:textId="365D755C" w:rsidR="00066502" w:rsidRPr="005F10BC" w:rsidDel="00371265" w:rsidRDefault="00066502" w:rsidP="00B61420">
            <w:pPr>
              <w:pStyle w:val="NoSpacing"/>
              <w:contextualSpacing/>
              <w:jc w:val="both"/>
              <w:rPr>
                <w:del w:id="263" w:author="Koby Wilbanks" w:date="2019-05-19T12:26:00Z"/>
                <w:rFonts w:ascii="Times New Roman" w:hAnsi="Times New Roman" w:cs="Times New Roman"/>
                <w:sz w:val="24"/>
                <w:szCs w:val="24"/>
              </w:rPr>
            </w:pPr>
          </w:p>
        </w:tc>
        <w:tc>
          <w:tcPr>
            <w:tcW w:w="1915" w:type="dxa"/>
          </w:tcPr>
          <w:p w14:paraId="3B1B67FE" w14:textId="3A6C2084" w:rsidR="00066502" w:rsidRPr="005F10BC" w:rsidDel="00371265" w:rsidRDefault="00066502" w:rsidP="00B61420">
            <w:pPr>
              <w:pStyle w:val="NoSpacing"/>
              <w:contextualSpacing/>
              <w:jc w:val="both"/>
              <w:rPr>
                <w:del w:id="264" w:author="Koby Wilbanks" w:date="2019-05-19T12:26:00Z"/>
                <w:rFonts w:ascii="Times New Roman" w:hAnsi="Times New Roman" w:cs="Times New Roman"/>
                <w:sz w:val="24"/>
                <w:szCs w:val="24"/>
              </w:rPr>
            </w:pPr>
          </w:p>
        </w:tc>
        <w:tc>
          <w:tcPr>
            <w:tcW w:w="1915" w:type="dxa"/>
          </w:tcPr>
          <w:p w14:paraId="25714DB2" w14:textId="6128367A" w:rsidR="00066502" w:rsidRPr="005F10BC" w:rsidDel="00371265" w:rsidRDefault="00066502" w:rsidP="00B61420">
            <w:pPr>
              <w:pStyle w:val="NoSpacing"/>
              <w:contextualSpacing/>
              <w:jc w:val="both"/>
              <w:rPr>
                <w:del w:id="265" w:author="Koby Wilbanks" w:date="2019-05-19T12:26:00Z"/>
                <w:rFonts w:ascii="Times New Roman" w:hAnsi="Times New Roman" w:cs="Times New Roman"/>
                <w:sz w:val="24"/>
                <w:szCs w:val="24"/>
              </w:rPr>
            </w:pPr>
          </w:p>
        </w:tc>
      </w:tr>
      <w:tr w:rsidR="00066502" w:rsidRPr="005F10BC" w:rsidDel="00371265" w14:paraId="11F03C8D" w14:textId="60CC38D1" w:rsidTr="00E606BF">
        <w:trPr>
          <w:del w:id="266" w:author="Koby Wilbanks" w:date="2019-05-19T12:26:00Z"/>
        </w:trPr>
        <w:tc>
          <w:tcPr>
            <w:tcW w:w="1916" w:type="dxa"/>
          </w:tcPr>
          <w:p w14:paraId="540ED678" w14:textId="58EF9EC5" w:rsidR="00066502" w:rsidRPr="005F10BC" w:rsidDel="00371265" w:rsidRDefault="00066502" w:rsidP="00B61420">
            <w:pPr>
              <w:pStyle w:val="NoSpacing"/>
              <w:contextualSpacing/>
              <w:jc w:val="both"/>
              <w:rPr>
                <w:del w:id="267" w:author="Koby Wilbanks" w:date="2019-05-19T12:26:00Z"/>
                <w:rFonts w:ascii="Times New Roman" w:hAnsi="Times New Roman" w:cs="Times New Roman"/>
                <w:sz w:val="24"/>
                <w:szCs w:val="24"/>
              </w:rPr>
            </w:pPr>
          </w:p>
        </w:tc>
        <w:tc>
          <w:tcPr>
            <w:tcW w:w="1915" w:type="dxa"/>
          </w:tcPr>
          <w:p w14:paraId="58468917" w14:textId="7BAACDF2" w:rsidR="00066502" w:rsidRPr="005F10BC" w:rsidDel="00371265" w:rsidRDefault="00066502" w:rsidP="00B61420">
            <w:pPr>
              <w:pStyle w:val="NoSpacing"/>
              <w:contextualSpacing/>
              <w:jc w:val="both"/>
              <w:rPr>
                <w:del w:id="268" w:author="Koby Wilbanks" w:date="2019-05-19T12:26:00Z"/>
                <w:rFonts w:ascii="Times New Roman" w:hAnsi="Times New Roman" w:cs="Times New Roman"/>
                <w:sz w:val="24"/>
                <w:szCs w:val="24"/>
              </w:rPr>
            </w:pPr>
          </w:p>
        </w:tc>
        <w:tc>
          <w:tcPr>
            <w:tcW w:w="1915" w:type="dxa"/>
          </w:tcPr>
          <w:p w14:paraId="25062CD8" w14:textId="62ABA9B5" w:rsidR="00066502" w:rsidRPr="005F10BC" w:rsidDel="00371265" w:rsidRDefault="00066502" w:rsidP="00B61420">
            <w:pPr>
              <w:pStyle w:val="NoSpacing"/>
              <w:contextualSpacing/>
              <w:jc w:val="both"/>
              <w:rPr>
                <w:del w:id="269" w:author="Koby Wilbanks" w:date="2019-05-19T12:26:00Z"/>
                <w:rFonts w:ascii="Times New Roman" w:hAnsi="Times New Roman" w:cs="Times New Roman"/>
                <w:sz w:val="24"/>
                <w:szCs w:val="24"/>
              </w:rPr>
            </w:pPr>
          </w:p>
        </w:tc>
        <w:tc>
          <w:tcPr>
            <w:tcW w:w="1915" w:type="dxa"/>
          </w:tcPr>
          <w:p w14:paraId="78F32D1D" w14:textId="6E9A7B10" w:rsidR="00066502" w:rsidRPr="005F10BC" w:rsidDel="00371265" w:rsidRDefault="00066502" w:rsidP="00B61420">
            <w:pPr>
              <w:pStyle w:val="NoSpacing"/>
              <w:contextualSpacing/>
              <w:jc w:val="both"/>
              <w:rPr>
                <w:del w:id="270" w:author="Koby Wilbanks" w:date="2019-05-19T12:26:00Z"/>
                <w:rFonts w:ascii="Times New Roman" w:hAnsi="Times New Roman" w:cs="Times New Roman"/>
                <w:sz w:val="24"/>
                <w:szCs w:val="24"/>
              </w:rPr>
            </w:pPr>
          </w:p>
        </w:tc>
        <w:tc>
          <w:tcPr>
            <w:tcW w:w="1915" w:type="dxa"/>
          </w:tcPr>
          <w:p w14:paraId="241698CA" w14:textId="37700DBF" w:rsidR="00066502" w:rsidRPr="005F10BC" w:rsidDel="00371265" w:rsidRDefault="00066502" w:rsidP="00B61420">
            <w:pPr>
              <w:pStyle w:val="NoSpacing"/>
              <w:contextualSpacing/>
              <w:jc w:val="both"/>
              <w:rPr>
                <w:del w:id="271" w:author="Koby Wilbanks" w:date="2019-05-19T12:26:00Z"/>
                <w:rFonts w:ascii="Times New Roman" w:hAnsi="Times New Roman" w:cs="Times New Roman"/>
                <w:sz w:val="24"/>
                <w:szCs w:val="24"/>
              </w:rPr>
            </w:pPr>
          </w:p>
        </w:tc>
      </w:tr>
      <w:tr w:rsidR="00066502" w:rsidRPr="005F10BC" w:rsidDel="00371265" w14:paraId="46EE85B2" w14:textId="044E4F7C" w:rsidTr="00E606BF">
        <w:trPr>
          <w:del w:id="272" w:author="Koby Wilbanks" w:date="2019-05-19T12:26:00Z"/>
        </w:trPr>
        <w:tc>
          <w:tcPr>
            <w:tcW w:w="1916" w:type="dxa"/>
          </w:tcPr>
          <w:p w14:paraId="484FA56B" w14:textId="15ACA15D" w:rsidR="00066502" w:rsidRPr="005F10BC" w:rsidDel="00371265" w:rsidRDefault="00066502" w:rsidP="00B61420">
            <w:pPr>
              <w:pStyle w:val="NoSpacing"/>
              <w:contextualSpacing/>
              <w:jc w:val="both"/>
              <w:rPr>
                <w:del w:id="273" w:author="Koby Wilbanks" w:date="2019-05-19T12:26:00Z"/>
                <w:rFonts w:ascii="Times New Roman" w:hAnsi="Times New Roman" w:cs="Times New Roman"/>
                <w:sz w:val="24"/>
                <w:szCs w:val="24"/>
              </w:rPr>
            </w:pPr>
          </w:p>
        </w:tc>
        <w:tc>
          <w:tcPr>
            <w:tcW w:w="1915" w:type="dxa"/>
          </w:tcPr>
          <w:p w14:paraId="3289DC8E" w14:textId="1AB734CB" w:rsidR="00066502" w:rsidRPr="005F10BC" w:rsidDel="00371265" w:rsidRDefault="00066502" w:rsidP="00B61420">
            <w:pPr>
              <w:pStyle w:val="NoSpacing"/>
              <w:contextualSpacing/>
              <w:jc w:val="both"/>
              <w:rPr>
                <w:del w:id="274" w:author="Koby Wilbanks" w:date="2019-05-19T12:26:00Z"/>
                <w:rFonts w:ascii="Times New Roman" w:hAnsi="Times New Roman" w:cs="Times New Roman"/>
                <w:sz w:val="24"/>
                <w:szCs w:val="24"/>
              </w:rPr>
            </w:pPr>
          </w:p>
        </w:tc>
        <w:tc>
          <w:tcPr>
            <w:tcW w:w="1915" w:type="dxa"/>
          </w:tcPr>
          <w:p w14:paraId="6DDEEF87" w14:textId="6AC8AE85" w:rsidR="00066502" w:rsidRPr="005F10BC" w:rsidDel="00371265" w:rsidRDefault="00066502" w:rsidP="00B61420">
            <w:pPr>
              <w:pStyle w:val="NoSpacing"/>
              <w:contextualSpacing/>
              <w:jc w:val="both"/>
              <w:rPr>
                <w:del w:id="275" w:author="Koby Wilbanks" w:date="2019-05-19T12:26:00Z"/>
                <w:rFonts w:ascii="Times New Roman" w:hAnsi="Times New Roman" w:cs="Times New Roman"/>
                <w:sz w:val="24"/>
                <w:szCs w:val="24"/>
              </w:rPr>
            </w:pPr>
            <w:del w:id="276" w:author="Koby Wilbanks" w:date="2019-05-19T12:26:00Z">
              <w:r w:rsidRPr="005F10BC" w:rsidDel="00371265">
                <w:rPr>
                  <w:rFonts w:ascii="Times New Roman" w:hAnsi="Times New Roman" w:cs="Times New Roman"/>
                  <w:sz w:val="24"/>
                  <w:szCs w:val="24"/>
                </w:rPr>
                <w:delText>10-Hours/Week</w:delText>
              </w:r>
            </w:del>
          </w:p>
        </w:tc>
        <w:tc>
          <w:tcPr>
            <w:tcW w:w="1915" w:type="dxa"/>
          </w:tcPr>
          <w:p w14:paraId="1C97F3DF" w14:textId="2FDC0C78" w:rsidR="00066502" w:rsidRPr="005F10BC" w:rsidDel="00371265" w:rsidRDefault="00066502" w:rsidP="00B61420">
            <w:pPr>
              <w:pStyle w:val="NoSpacing"/>
              <w:contextualSpacing/>
              <w:jc w:val="both"/>
              <w:rPr>
                <w:del w:id="277" w:author="Koby Wilbanks" w:date="2019-05-19T12:26:00Z"/>
                <w:rFonts w:ascii="Times New Roman" w:hAnsi="Times New Roman" w:cs="Times New Roman"/>
                <w:sz w:val="24"/>
                <w:szCs w:val="24"/>
              </w:rPr>
            </w:pPr>
          </w:p>
        </w:tc>
        <w:tc>
          <w:tcPr>
            <w:tcW w:w="1915" w:type="dxa"/>
          </w:tcPr>
          <w:p w14:paraId="0C738629" w14:textId="27D7290B" w:rsidR="00066502" w:rsidRPr="005F10BC" w:rsidDel="00371265" w:rsidRDefault="00066502" w:rsidP="00B61420">
            <w:pPr>
              <w:pStyle w:val="NoSpacing"/>
              <w:contextualSpacing/>
              <w:jc w:val="both"/>
              <w:rPr>
                <w:del w:id="278" w:author="Koby Wilbanks" w:date="2019-05-19T12:26:00Z"/>
                <w:rFonts w:ascii="Times New Roman" w:hAnsi="Times New Roman" w:cs="Times New Roman"/>
                <w:sz w:val="24"/>
                <w:szCs w:val="24"/>
              </w:rPr>
            </w:pPr>
          </w:p>
        </w:tc>
      </w:tr>
      <w:tr w:rsidR="00066502" w:rsidRPr="005F10BC" w:rsidDel="00371265" w14:paraId="15EB9623" w14:textId="0608F9E1" w:rsidTr="00E606BF">
        <w:trPr>
          <w:del w:id="279" w:author="Koby Wilbanks" w:date="2019-05-19T12:26:00Z"/>
        </w:trPr>
        <w:tc>
          <w:tcPr>
            <w:tcW w:w="1916" w:type="dxa"/>
          </w:tcPr>
          <w:p w14:paraId="478BDD59" w14:textId="4B4BFC46" w:rsidR="00066502" w:rsidRPr="005F10BC" w:rsidDel="00371265" w:rsidRDefault="00066502" w:rsidP="00B61420">
            <w:pPr>
              <w:pStyle w:val="NoSpacing"/>
              <w:contextualSpacing/>
              <w:jc w:val="both"/>
              <w:rPr>
                <w:del w:id="280" w:author="Koby Wilbanks" w:date="2019-05-19T12:26:00Z"/>
                <w:rFonts w:ascii="Times New Roman" w:hAnsi="Times New Roman" w:cs="Times New Roman"/>
                <w:sz w:val="24"/>
                <w:szCs w:val="24"/>
              </w:rPr>
            </w:pPr>
          </w:p>
        </w:tc>
        <w:tc>
          <w:tcPr>
            <w:tcW w:w="1915" w:type="dxa"/>
          </w:tcPr>
          <w:p w14:paraId="5BB77772" w14:textId="3D19D40F" w:rsidR="00066502" w:rsidRPr="005F10BC" w:rsidDel="00371265" w:rsidRDefault="00066502" w:rsidP="00B61420">
            <w:pPr>
              <w:pStyle w:val="NoSpacing"/>
              <w:contextualSpacing/>
              <w:jc w:val="both"/>
              <w:rPr>
                <w:del w:id="281" w:author="Koby Wilbanks" w:date="2019-05-19T12:26:00Z"/>
                <w:rFonts w:ascii="Times New Roman" w:hAnsi="Times New Roman" w:cs="Times New Roman"/>
                <w:sz w:val="24"/>
                <w:szCs w:val="24"/>
              </w:rPr>
            </w:pPr>
          </w:p>
        </w:tc>
        <w:tc>
          <w:tcPr>
            <w:tcW w:w="1915" w:type="dxa"/>
          </w:tcPr>
          <w:p w14:paraId="286E41A2" w14:textId="6396F73E" w:rsidR="00066502" w:rsidRPr="005F10BC" w:rsidDel="00371265" w:rsidRDefault="00066502" w:rsidP="00B61420">
            <w:pPr>
              <w:pStyle w:val="NoSpacing"/>
              <w:contextualSpacing/>
              <w:jc w:val="both"/>
              <w:rPr>
                <w:del w:id="282" w:author="Koby Wilbanks" w:date="2019-05-19T12:26:00Z"/>
                <w:rFonts w:ascii="Times New Roman" w:hAnsi="Times New Roman" w:cs="Times New Roman"/>
                <w:sz w:val="24"/>
                <w:szCs w:val="24"/>
              </w:rPr>
            </w:pPr>
            <w:del w:id="283" w:author="Koby Wilbanks" w:date="2019-05-19T12:26:00Z">
              <w:r w:rsidRPr="005F10BC" w:rsidDel="00371265">
                <w:rPr>
                  <w:rFonts w:ascii="Times New Roman" w:hAnsi="Times New Roman" w:cs="Times New Roman"/>
                  <w:sz w:val="24"/>
                  <w:szCs w:val="24"/>
                </w:rPr>
                <w:delText>4 Affiliates</w:delText>
              </w:r>
            </w:del>
          </w:p>
        </w:tc>
        <w:tc>
          <w:tcPr>
            <w:tcW w:w="1915" w:type="dxa"/>
          </w:tcPr>
          <w:p w14:paraId="28D8A8F0" w14:textId="3197FACA" w:rsidR="00066502" w:rsidRPr="005F10BC" w:rsidDel="00371265" w:rsidRDefault="00066502" w:rsidP="00B61420">
            <w:pPr>
              <w:pStyle w:val="NoSpacing"/>
              <w:contextualSpacing/>
              <w:jc w:val="both"/>
              <w:rPr>
                <w:del w:id="284" w:author="Koby Wilbanks" w:date="2019-05-19T12:26:00Z"/>
                <w:rFonts w:ascii="Times New Roman" w:hAnsi="Times New Roman" w:cs="Times New Roman"/>
                <w:sz w:val="24"/>
                <w:szCs w:val="24"/>
              </w:rPr>
            </w:pPr>
          </w:p>
        </w:tc>
        <w:tc>
          <w:tcPr>
            <w:tcW w:w="1915" w:type="dxa"/>
          </w:tcPr>
          <w:p w14:paraId="1AD5C4CC" w14:textId="2E7CD520" w:rsidR="00066502" w:rsidRPr="005F10BC" w:rsidDel="00371265" w:rsidRDefault="00066502" w:rsidP="00B61420">
            <w:pPr>
              <w:pStyle w:val="NoSpacing"/>
              <w:contextualSpacing/>
              <w:jc w:val="both"/>
              <w:rPr>
                <w:del w:id="285" w:author="Koby Wilbanks" w:date="2019-05-19T12:26:00Z"/>
                <w:rFonts w:ascii="Times New Roman" w:hAnsi="Times New Roman" w:cs="Times New Roman"/>
                <w:sz w:val="24"/>
                <w:szCs w:val="24"/>
              </w:rPr>
            </w:pPr>
          </w:p>
        </w:tc>
      </w:tr>
      <w:tr w:rsidR="00066502" w:rsidRPr="005F10BC" w:rsidDel="00371265" w14:paraId="036BC2BF" w14:textId="02946F3C" w:rsidTr="00E606BF">
        <w:trPr>
          <w:del w:id="286" w:author="Koby Wilbanks" w:date="2019-05-19T12:26:00Z"/>
        </w:trPr>
        <w:tc>
          <w:tcPr>
            <w:tcW w:w="1916" w:type="dxa"/>
          </w:tcPr>
          <w:p w14:paraId="09EB6FE5" w14:textId="2166EAA2" w:rsidR="00066502" w:rsidRPr="005F10BC" w:rsidDel="00371265" w:rsidRDefault="00066502" w:rsidP="00B61420">
            <w:pPr>
              <w:pStyle w:val="NoSpacing"/>
              <w:contextualSpacing/>
              <w:jc w:val="both"/>
              <w:rPr>
                <w:del w:id="287" w:author="Koby Wilbanks" w:date="2019-05-19T12:26:00Z"/>
                <w:rFonts w:ascii="Times New Roman" w:hAnsi="Times New Roman" w:cs="Times New Roman"/>
                <w:sz w:val="24"/>
                <w:szCs w:val="24"/>
              </w:rPr>
            </w:pPr>
          </w:p>
        </w:tc>
        <w:tc>
          <w:tcPr>
            <w:tcW w:w="1915" w:type="dxa"/>
            <w:shd w:val="clear" w:color="auto" w:fill="FFFF00"/>
          </w:tcPr>
          <w:p w14:paraId="283059FE" w14:textId="0443FDAE" w:rsidR="00066502" w:rsidRPr="005F10BC" w:rsidDel="00371265" w:rsidRDefault="00066502" w:rsidP="00B61420">
            <w:pPr>
              <w:pStyle w:val="NoSpacing"/>
              <w:contextualSpacing/>
              <w:jc w:val="both"/>
              <w:rPr>
                <w:del w:id="288" w:author="Koby Wilbanks" w:date="2019-05-19T12:26:00Z"/>
                <w:rFonts w:ascii="Times New Roman" w:hAnsi="Times New Roman" w:cs="Times New Roman"/>
                <w:sz w:val="24"/>
                <w:szCs w:val="24"/>
              </w:rPr>
            </w:pPr>
          </w:p>
        </w:tc>
        <w:tc>
          <w:tcPr>
            <w:tcW w:w="1915" w:type="dxa"/>
            <w:shd w:val="clear" w:color="auto" w:fill="FFFF00"/>
          </w:tcPr>
          <w:p w14:paraId="61F928C8" w14:textId="3F67B1DC" w:rsidR="00066502" w:rsidRPr="005F10BC" w:rsidDel="00371265" w:rsidRDefault="00066502" w:rsidP="00B61420">
            <w:pPr>
              <w:pStyle w:val="NoSpacing"/>
              <w:contextualSpacing/>
              <w:jc w:val="both"/>
              <w:rPr>
                <w:del w:id="289" w:author="Koby Wilbanks" w:date="2019-05-19T12:26:00Z"/>
                <w:rFonts w:ascii="Times New Roman" w:hAnsi="Times New Roman" w:cs="Times New Roman"/>
                <w:sz w:val="24"/>
                <w:szCs w:val="24"/>
              </w:rPr>
            </w:pPr>
          </w:p>
        </w:tc>
        <w:tc>
          <w:tcPr>
            <w:tcW w:w="1915" w:type="dxa"/>
            <w:shd w:val="clear" w:color="auto" w:fill="FFFF00"/>
          </w:tcPr>
          <w:p w14:paraId="2E9E73BF" w14:textId="022A3FEC" w:rsidR="00066502" w:rsidRPr="005F10BC" w:rsidDel="00371265" w:rsidRDefault="00066502" w:rsidP="00B61420">
            <w:pPr>
              <w:pStyle w:val="NoSpacing"/>
              <w:contextualSpacing/>
              <w:jc w:val="both"/>
              <w:rPr>
                <w:del w:id="290" w:author="Koby Wilbanks" w:date="2019-05-19T12:26:00Z"/>
                <w:rFonts w:ascii="Times New Roman" w:hAnsi="Times New Roman" w:cs="Times New Roman"/>
                <w:sz w:val="24"/>
                <w:szCs w:val="24"/>
              </w:rPr>
            </w:pPr>
            <w:del w:id="291" w:author="Koby Wilbanks" w:date="2019-05-19T12:26:00Z">
              <w:r w:rsidRPr="005F10BC" w:rsidDel="00371265">
                <w:rPr>
                  <w:rFonts w:ascii="Times New Roman" w:hAnsi="Times New Roman" w:cs="Times New Roman"/>
                  <w:sz w:val="24"/>
                  <w:szCs w:val="24"/>
                </w:rPr>
                <w:delText>+ $5,000.00/MO.</w:delText>
              </w:r>
            </w:del>
          </w:p>
        </w:tc>
        <w:tc>
          <w:tcPr>
            <w:tcW w:w="1915" w:type="dxa"/>
          </w:tcPr>
          <w:p w14:paraId="0FCB403B" w14:textId="29E2F316" w:rsidR="00066502" w:rsidRPr="005F10BC" w:rsidDel="00371265" w:rsidRDefault="00066502" w:rsidP="00B61420">
            <w:pPr>
              <w:pStyle w:val="NoSpacing"/>
              <w:contextualSpacing/>
              <w:jc w:val="both"/>
              <w:rPr>
                <w:del w:id="292" w:author="Koby Wilbanks" w:date="2019-05-19T12:26:00Z"/>
                <w:rFonts w:ascii="Times New Roman" w:hAnsi="Times New Roman" w:cs="Times New Roman"/>
                <w:sz w:val="24"/>
                <w:szCs w:val="24"/>
              </w:rPr>
            </w:pPr>
          </w:p>
        </w:tc>
      </w:tr>
      <w:tr w:rsidR="00066502" w:rsidRPr="005F10BC" w:rsidDel="00371265" w14:paraId="456E582A" w14:textId="75262883" w:rsidTr="00E606BF">
        <w:trPr>
          <w:del w:id="293" w:author="Koby Wilbanks" w:date="2019-05-19T12:26:00Z"/>
        </w:trPr>
        <w:tc>
          <w:tcPr>
            <w:tcW w:w="1916" w:type="dxa"/>
          </w:tcPr>
          <w:p w14:paraId="581ACC69" w14:textId="137C0BEB" w:rsidR="00066502" w:rsidRPr="005F10BC" w:rsidDel="00371265" w:rsidRDefault="00066502" w:rsidP="00B61420">
            <w:pPr>
              <w:pStyle w:val="NoSpacing"/>
              <w:contextualSpacing/>
              <w:jc w:val="both"/>
              <w:rPr>
                <w:del w:id="294" w:author="Koby Wilbanks" w:date="2019-05-19T12:26:00Z"/>
                <w:rFonts w:ascii="Times New Roman" w:hAnsi="Times New Roman" w:cs="Times New Roman"/>
                <w:sz w:val="24"/>
                <w:szCs w:val="24"/>
              </w:rPr>
            </w:pPr>
          </w:p>
        </w:tc>
        <w:tc>
          <w:tcPr>
            <w:tcW w:w="1915" w:type="dxa"/>
          </w:tcPr>
          <w:p w14:paraId="1720CCBC" w14:textId="18E1F5EA" w:rsidR="00066502" w:rsidRPr="005F10BC" w:rsidDel="00371265" w:rsidRDefault="00066502" w:rsidP="00B61420">
            <w:pPr>
              <w:pStyle w:val="NoSpacing"/>
              <w:contextualSpacing/>
              <w:jc w:val="both"/>
              <w:rPr>
                <w:del w:id="295" w:author="Koby Wilbanks" w:date="2019-05-19T12:26:00Z"/>
                <w:rFonts w:ascii="Times New Roman" w:hAnsi="Times New Roman" w:cs="Times New Roman"/>
                <w:sz w:val="24"/>
                <w:szCs w:val="24"/>
              </w:rPr>
            </w:pPr>
          </w:p>
        </w:tc>
        <w:tc>
          <w:tcPr>
            <w:tcW w:w="1915" w:type="dxa"/>
          </w:tcPr>
          <w:p w14:paraId="605B140C" w14:textId="2FA3DDB0" w:rsidR="00066502" w:rsidRPr="005F10BC" w:rsidDel="00371265" w:rsidRDefault="00066502" w:rsidP="00B61420">
            <w:pPr>
              <w:pStyle w:val="NoSpacing"/>
              <w:contextualSpacing/>
              <w:jc w:val="both"/>
              <w:rPr>
                <w:del w:id="296" w:author="Koby Wilbanks" w:date="2019-05-19T12:26:00Z"/>
                <w:rFonts w:ascii="Times New Roman" w:hAnsi="Times New Roman" w:cs="Times New Roman"/>
                <w:sz w:val="24"/>
                <w:szCs w:val="24"/>
              </w:rPr>
            </w:pPr>
          </w:p>
        </w:tc>
        <w:tc>
          <w:tcPr>
            <w:tcW w:w="1915" w:type="dxa"/>
          </w:tcPr>
          <w:p w14:paraId="211D02B4" w14:textId="3C7C6DF2" w:rsidR="00066502" w:rsidRPr="005F10BC" w:rsidDel="00371265" w:rsidRDefault="00066502" w:rsidP="00B61420">
            <w:pPr>
              <w:pStyle w:val="NoSpacing"/>
              <w:contextualSpacing/>
              <w:jc w:val="both"/>
              <w:rPr>
                <w:del w:id="297" w:author="Koby Wilbanks" w:date="2019-05-19T12:26:00Z"/>
                <w:rFonts w:ascii="Times New Roman" w:hAnsi="Times New Roman" w:cs="Times New Roman"/>
                <w:sz w:val="24"/>
                <w:szCs w:val="24"/>
              </w:rPr>
            </w:pPr>
          </w:p>
        </w:tc>
        <w:tc>
          <w:tcPr>
            <w:tcW w:w="1915" w:type="dxa"/>
          </w:tcPr>
          <w:p w14:paraId="70FD6DE8" w14:textId="0C92C1EC" w:rsidR="00066502" w:rsidRPr="005F10BC" w:rsidDel="00371265" w:rsidRDefault="00066502" w:rsidP="00B61420">
            <w:pPr>
              <w:pStyle w:val="NoSpacing"/>
              <w:contextualSpacing/>
              <w:jc w:val="both"/>
              <w:rPr>
                <w:del w:id="298" w:author="Koby Wilbanks" w:date="2019-05-19T12:26:00Z"/>
                <w:rFonts w:ascii="Times New Roman" w:hAnsi="Times New Roman" w:cs="Times New Roman"/>
                <w:sz w:val="24"/>
                <w:szCs w:val="24"/>
              </w:rPr>
            </w:pPr>
          </w:p>
        </w:tc>
      </w:tr>
      <w:tr w:rsidR="00066502" w:rsidRPr="005F10BC" w:rsidDel="00371265" w14:paraId="5E399E76" w14:textId="2F400E85" w:rsidTr="00E606BF">
        <w:trPr>
          <w:del w:id="299" w:author="Koby Wilbanks" w:date="2019-05-19T12:26:00Z"/>
        </w:trPr>
        <w:tc>
          <w:tcPr>
            <w:tcW w:w="1916" w:type="dxa"/>
          </w:tcPr>
          <w:p w14:paraId="353918E7" w14:textId="53ED291E" w:rsidR="00066502" w:rsidRPr="005F10BC" w:rsidDel="00371265" w:rsidRDefault="00066502" w:rsidP="00B61420">
            <w:pPr>
              <w:pStyle w:val="NoSpacing"/>
              <w:contextualSpacing/>
              <w:jc w:val="both"/>
              <w:rPr>
                <w:del w:id="300" w:author="Koby Wilbanks" w:date="2019-05-19T12:26:00Z"/>
                <w:rFonts w:ascii="Times New Roman" w:hAnsi="Times New Roman" w:cs="Times New Roman"/>
                <w:sz w:val="24"/>
                <w:szCs w:val="24"/>
              </w:rPr>
            </w:pPr>
          </w:p>
        </w:tc>
        <w:tc>
          <w:tcPr>
            <w:tcW w:w="1915" w:type="dxa"/>
            <w:shd w:val="clear" w:color="auto" w:fill="BFBFBF" w:themeFill="background1" w:themeFillShade="BF"/>
          </w:tcPr>
          <w:p w14:paraId="6A7D20FE" w14:textId="4C4F43BB" w:rsidR="00066502" w:rsidRPr="005F10BC" w:rsidDel="00371265" w:rsidRDefault="00066502" w:rsidP="00B61420">
            <w:pPr>
              <w:pStyle w:val="NoSpacing"/>
              <w:contextualSpacing/>
              <w:jc w:val="both"/>
              <w:rPr>
                <w:del w:id="301" w:author="Koby Wilbanks" w:date="2019-05-19T12:26:00Z"/>
                <w:rFonts w:ascii="Times New Roman" w:hAnsi="Times New Roman" w:cs="Times New Roman"/>
                <w:sz w:val="24"/>
                <w:szCs w:val="24"/>
              </w:rPr>
            </w:pPr>
          </w:p>
        </w:tc>
        <w:tc>
          <w:tcPr>
            <w:tcW w:w="1915" w:type="dxa"/>
            <w:shd w:val="clear" w:color="auto" w:fill="BFBFBF" w:themeFill="background1" w:themeFillShade="BF"/>
          </w:tcPr>
          <w:p w14:paraId="5D67B0A0" w14:textId="17E642FD" w:rsidR="00066502" w:rsidRPr="005F10BC" w:rsidDel="00371265" w:rsidRDefault="00066502" w:rsidP="00B61420">
            <w:pPr>
              <w:pStyle w:val="NoSpacing"/>
              <w:contextualSpacing/>
              <w:jc w:val="both"/>
              <w:rPr>
                <w:del w:id="302" w:author="Koby Wilbanks" w:date="2019-05-19T12:26:00Z"/>
                <w:rFonts w:ascii="Times New Roman" w:hAnsi="Times New Roman" w:cs="Times New Roman"/>
                <w:sz w:val="24"/>
                <w:szCs w:val="24"/>
              </w:rPr>
            </w:pPr>
          </w:p>
        </w:tc>
        <w:tc>
          <w:tcPr>
            <w:tcW w:w="1915" w:type="dxa"/>
            <w:shd w:val="clear" w:color="auto" w:fill="BFBFBF" w:themeFill="background1" w:themeFillShade="BF"/>
          </w:tcPr>
          <w:p w14:paraId="6DEFC9BB" w14:textId="77A4A685" w:rsidR="00066502" w:rsidRPr="005F10BC" w:rsidDel="00371265" w:rsidRDefault="00066502" w:rsidP="00B61420">
            <w:pPr>
              <w:pStyle w:val="NoSpacing"/>
              <w:contextualSpacing/>
              <w:jc w:val="both"/>
              <w:rPr>
                <w:del w:id="303" w:author="Koby Wilbanks" w:date="2019-05-19T12:26:00Z"/>
                <w:rFonts w:ascii="Times New Roman" w:hAnsi="Times New Roman" w:cs="Times New Roman"/>
                <w:sz w:val="24"/>
                <w:szCs w:val="24"/>
              </w:rPr>
            </w:pPr>
          </w:p>
        </w:tc>
        <w:tc>
          <w:tcPr>
            <w:tcW w:w="1915" w:type="dxa"/>
          </w:tcPr>
          <w:p w14:paraId="231B0272" w14:textId="02952884" w:rsidR="00066502" w:rsidRPr="005F10BC" w:rsidDel="00371265" w:rsidRDefault="00066502" w:rsidP="00B61420">
            <w:pPr>
              <w:pStyle w:val="NoSpacing"/>
              <w:contextualSpacing/>
              <w:jc w:val="both"/>
              <w:rPr>
                <w:del w:id="304" w:author="Koby Wilbanks" w:date="2019-05-19T12:26:00Z"/>
                <w:rFonts w:ascii="Times New Roman" w:hAnsi="Times New Roman" w:cs="Times New Roman"/>
                <w:sz w:val="24"/>
                <w:szCs w:val="24"/>
              </w:rPr>
            </w:pPr>
          </w:p>
        </w:tc>
      </w:tr>
      <w:tr w:rsidR="00066502" w:rsidRPr="005F10BC" w:rsidDel="00371265" w14:paraId="38152939" w14:textId="07F47C33" w:rsidTr="00E606BF">
        <w:trPr>
          <w:del w:id="305" w:author="Koby Wilbanks" w:date="2019-05-19T12:26:00Z"/>
        </w:trPr>
        <w:tc>
          <w:tcPr>
            <w:tcW w:w="1916" w:type="dxa"/>
          </w:tcPr>
          <w:p w14:paraId="638106E8" w14:textId="4779D17F" w:rsidR="00066502" w:rsidRPr="005F10BC" w:rsidDel="00371265" w:rsidRDefault="00066502" w:rsidP="00B61420">
            <w:pPr>
              <w:pStyle w:val="NoSpacing"/>
              <w:contextualSpacing/>
              <w:jc w:val="both"/>
              <w:rPr>
                <w:del w:id="306" w:author="Koby Wilbanks" w:date="2019-05-19T12:26:00Z"/>
                <w:rFonts w:ascii="Times New Roman" w:hAnsi="Times New Roman" w:cs="Times New Roman"/>
                <w:sz w:val="24"/>
                <w:szCs w:val="24"/>
              </w:rPr>
            </w:pPr>
          </w:p>
        </w:tc>
        <w:tc>
          <w:tcPr>
            <w:tcW w:w="1915" w:type="dxa"/>
          </w:tcPr>
          <w:p w14:paraId="67F2DDA7" w14:textId="2C56130E" w:rsidR="00066502" w:rsidRPr="005F10BC" w:rsidDel="00371265" w:rsidRDefault="00066502" w:rsidP="00B61420">
            <w:pPr>
              <w:pStyle w:val="NoSpacing"/>
              <w:contextualSpacing/>
              <w:jc w:val="both"/>
              <w:rPr>
                <w:del w:id="307" w:author="Koby Wilbanks" w:date="2019-05-19T12:26:00Z"/>
                <w:rFonts w:ascii="Times New Roman" w:hAnsi="Times New Roman" w:cs="Times New Roman"/>
                <w:sz w:val="24"/>
                <w:szCs w:val="24"/>
              </w:rPr>
            </w:pPr>
            <w:del w:id="308" w:author="Koby Wilbanks" w:date="2019-05-19T12:26:00Z">
              <w:r w:rsidRPr="005F10BC" w:rsidDel="00371265">
                <w:rPr>
                  <w:rFonts w:ascii="Times New Roman" w:hAnsi="Times New Roman" w:cs="Times New Roman"/>
                  <w:sz w:val="24"/>
                  <w:szCs w:val="24"/>
                </w:rPr>
                <w:delText xml:space="preserve">NFL Markets </w:delText>
              </w:r>
            </w:del>
          </w:p>
        </w:tc>
        <w:tc>
          <w:tcPr>
            <w:tcW w:w="1915" w:type="dxa"/>
          </w:tcPr>
          <w:p w14:paraId="6B2E34AB" w14:textId="7D25DC8B" w:rsidR="00066502" w:rsidRPr="005F10BC" w:rsidDel="00371265" w:rsidRDefault="00066502" w:rsidP="00B61420">
            <w:pPr>
              <w:pStyle w:val="NoSpacing"/>
              <w:contextualSpacing/>
              <w:jc w:val="both"/>
              <w:rPr>
                <w:del w:id="309" w:author="Koby Wilbanks" w:date="2019-05-19T12:26:00Z"/>
                <w:rFonts w:ascii="Times New Roman" w:hAnsi="Times New Roman" w:cs="Times New Roman"/>
                <w:sz w:val="24"/>
                <w:szCs w:val="24"/>
              </w:rPr>
            </w:pPr>
          </w:p>
        </w:tc>
        <w:tc>
          <w:tcPr>
            <w:tcW w:w="1915" w:type="dxa"/>
          </w:tcPr>
          <w:p w14:paraId="66A77EA0" w14:textId="308AC63F" w:rsidR="00066502" w:rsidRPr="005F10BC" w:rsidDel="00371265" w:rsidRDefault="00066502" w:rsidP="00B61420">
            <w:pPr>
              <w:pStyle w:val="NoSpacing"/>
              <w:contextualSpacing/>
              <w:jc w:val="both"/>
              <w:rPr>
                <w:del w:id="310" w:author="Koby Wilbanks" w:date="2019-05-19T12:26:00Z"/>
                <w:rFonts w:ascii="Times New Roman" w:hAnsi="Times New Roman" w:cs="Times New Roman"/>
                <w:sz w:val="24"/>
                <w:szCs w:val="24"/>
              </w:rPr>
            </w:pPr>
          </w:p>
        </w:tc>
        <w:tc>
          <w:tcPr>
            <w:tcW w:w="1915" w:type="dxa"/>
          </w:tcPr>
          <w:p w14:paraId="42B1BFBA" w14:textId="56E41B34" w:rsidR="00066502" w:rsidRPr="005F10BC" w:rsidDel="00371265" w:rsidRDefault="00066502" w:rsidP="00B61420">
            <w:pPr>
              <w:pStyle w:val="NoSpacing"/>
              <w:contextualSpacing/>
              <w:jc w:val="both"/>
              <w:rPr>
                <w:del w:id="311" w:author="Koby Wilbanks" w:date="2019-05-19T12:26:00Z"/>
                <w:rFonts w:ascii="Times New Roman" w:hAnsi="Times New Roman" w:cs="Times New Roman"/>
                <w:sz w:val="24"/>
                <w:szCs w:val="24"/>
              </w:rPr>
            </w:pPr>
          </w:p>
        </w:tc>
      </w:tr>
      <w:tr w:rsidR="00066502" w:rsidRPr="005F10BC" w:rsidDel="00371265" w14:paraId="726738BA" w14:textId="631FB50E" w:rsidTr="00E606BF">
        <w:trPr>
          <w:del w:id="312" w:author="Koby Wilbanks" w:date="2019-05-19T12:26:00Z"/>
        </w:trPr>
        <w:tc>
          <w:tcPr>
            <w:tcW w:w="1916" w:type="dxa"/>
          </w:tcPr>
          <w:p w14:paraId="1EDB43B4" w14:textId="494D6FFE" w:rsidR="00066502" w:rsidRPr="005F10BC" w:rsidDel="00371265" w:rsidRDefault="00066502" w:rsidP="00B61420">
            <w:pPr>
              <w:pStyle w:val="NoSpacing"/>
              <w:contextualSpacing/>
              <w:jc w:val="both"/>
              <w:rPr>
                <w:del w:id="313" w:author="Koby Wilbanks" w:date="2019-05-19T12:26:00Z"/>
                <w:rFonts w:ascii="Times New Roman" w:hAnsi="Times New Roman" w:cs="Times New Roman"/>
                <w:sz w:val="24"/>
                <w:szCs w:val="24"/>
              </w:rPr>
            </w:pPr>
          </w:p>
        </w:tc>
        <w:tc>
          <w:tcPr>
            <w:tcW w:w="1915" w:type="dxa"/>
          </w:tcPr>
          <w:p w14:paraId="5CC11B9E" w14:textId="142DFD2B" w:rsidR="00066502" w:rsidRPr="005F10BC" w:rsidDel="00371265" w:rsidRDefault="00066502" w:rsidP="00B61420">
            <w:pPr>
              <w:pStyle w:val="NoSpacing"/>
              <w:contextualSpacing/>
              <w:jc w:val="both"/>
              <w:rPr>
                <w:del w:id="314" w:author="Koby Wilbanks" w:date="2019-05-19T12:26:00Z"/>
                <w:rFonts w:ascii="Times New Roman" w:hAnsi="Times New Roman" w:cs="Times New Roman"/>
                <w:sz w:val="24"/>
                <w:szCs w:val="24"/>
              </w:rPr>
            </w:pPr>
            <w:del w:id="315" w:author="Koby Wilbanks" w:date="2019-05-19T12:26:00Z">
              <w:r w:rsidRPr="005F10BC" w:rsidDel="00371265">
                <w:rPr>
                  <w:rFonts w:ascii="Times New Roman" w:hAnsi="Times New Roman" w:cs="Times New Roman"/>
                  <w:sz w:val="24"/>
                  <w:szCs w:val="24"/>
                </w:rPr>
                <w:delText>(23 TV DMAs)</w:delText>
              </w:r>
            </w:del>
          </w:p>
        </w:tc>
        <w:tc>
          <w:tcPr>
            <w:tcW w:w="1915" w:type="dxa"/>
          </w:tcPr>
          <w:p w14:paraId="774D6452" w14:textId="43561810" w:rsidR="00066502" w:rsidRPr="005F10BC" w:rsidDel="00371265" w:rsidRDefault="00066502" w:rsidP="00B61420">
            <w:pPr>
              <w:pStyle w:val="NoSpacing"/>
              <w:contextualSpacing/>
              <w:jc w:val="both"/>
              <w:rPr>
                <w:del w:id="316" w:author="Koby Wilbanks" w:date="2019-05-19T12:26:00Z"/>
                <w:rFonts w:ascii="Times New Roman" w:hAnsi="Times New Roman" w:cs="Times New Roman"/>
                <w:sz w:val="24"/>
                <w:szCs w:val="24"/>
              </w:rPr>
            </w:pPr>
          </w:p>
        </w:tc>
        <w:tc>
          <w:tcPr>
            <w:tcW w:w="1915" w:type="dxa"/>
          </w:tcPr>
          <w:p w14:paraId="6F0E9B84" w14:textId="58E5F58D" w:rsidR="00066502" w:rsidRPr="005F10BC" w:rsidDel="00371265" w:rsidRDefault="00066502" w:rsidP="00B61420">
            <w:pPr>
              <w:pStyle w:val="NoSpacing"/>
              <w:contextualSpacing/>
              <w:jc w:val="both"/>
              <w:rPr>
                <w:del w:id="317" w:author="Koby Wilbanks" w:date="2019-05-19T12:26:00Z"/>
                <w:rFonts w:ascii="Times New Roman" w:hAnsi="Times New Roman" w:cs="Times New Roman"/>
                <w:sz w:val="24"/>
                <w:szCs w:val="24"/>
              </w:rPr>
            </w:pPr>
          </w:p>
        </w:tc>
        <w:tc>
          <w:tcPr>
            <w:tcW w:w="1915" w:type="dxa"/>
          </w:tcPr>
          <w:p w14:paraId="1E710F5E" w14:textId="090A16F7" w:rsidR="00066502" w:rsidRPr="005F10BC" w:rsidDel="00371265" w:rsidRDefault="00066502" w:rsidP="00B61420">
            <w:pPr>
              <w:pStyle w:val="NoSpacing"/>
              <w:contextualSpacing/>
              <w:jc w:val="both"/>
              <w:rPr>
                <w:del w:id="318" w:author="Koby Wilbanks" w:date="2019-05-19T12:26:00Z"/>
                <w:rFonts w:ascii="Times New Roman" w:hAnsi="Times New Roman" w:cs="Times New Roman"/>
                <w:sz w:val="24"/>
                <w:szCs w:val="24"/>
              </w:rPr>
            </w:pPr>
          </w:p>
        </w:tc>
      </w:tr>
      <w:tr w:rsidR="00066502" w:rsidRPr="005F10BC" w:rsidDel="00371265" w14:paraId="48A0EADB" w14:textId="4C746C21" w:rsidTr="00E606BF">
        <w:trPr>
          <w:del w:id="319" w:author="Koby Wilbanks" w:date="2019-05-19T12:26:00Z"/>
        </w:trPr>
        <w:tc>
          <w:tcPr>
            <w:tcW w:w="1916" w:type="dxa"/>
          </w:tcPr>
          <w:p w14:paraId="7CF81E85" w14:textId="5271C42F" w:rsidR="00066502" w:rsidRPr="005F10BC" w:rsidDel="00371265" w:rsidRDefault="00066502" w:rsidP="00B61420">
            <w:pPr>
              <w:pStyle w:val="NoSpacing"/>
              <w:contextualSpacing/>
              <w:jc w:val="both"/>
              <w:rPr>
                <w:del w:id="320" w:author="Koby Wilbanks" w:date="2019-05-19T12:26:00Z"/>
                <w:rFonts w:ascii="Times New Roman" w:hAnsi="Times New Roman" w:cs="Times New Roman"/>
                <w:sz w:val="24"/>
                <w:szCs w:val="24"/>
              </w:rPr>
            </w:pPr>
          </w:p>
        </w:tc>
        <w:tc>
          <w:tcPr>
            <w:tcW w:w="1915" w:type="dxa"/>
          </w:tcPr>
          <w:p w14:paraId="55B7C455" w14:textId="718020B4" w:rsidR="00066502" w:rsidRPr="005F10BC" w:rsidDel="00371265" w:rsidRDefault="00066502" w:rsidP="00B61420">
            <w:pPr>
              <w:pStyle w:val="NoSpacing"/>
              <w:contextualSpacing/>
              <w:jc w:val="both"/>
              <w:rPr>
                <w:del w:id="321" w:author="Koby Wilbanks" w:date="2019-05-19T12:26:00Z"/>
                <w:rFonts w:ascii="Times New Roman" w:hAnsi="Times New Roman" w:cs="Times New Roman"/>
                <w:sz w:val="24"/>
                <w:szCs w:val="24"/>
              </w:rPr>
            </w:pPr>
          </w:p>
        </w:tc>
        <w:tc>
          <w:tcPr>
            <w:tcW w:w="1915" w:type="dxa"/>
          </w:tcPr>
          <w:p w14:paraId="05F3E000" w14:textId="7AFDE360" w:rsidR="00066502" w:rsidRPr="005F10BC" w:rsidDel="00371265" w:rsidRDefault="00066502" w:rsidP="00B61420">
            <w:pPr>
              <w:pStyle w:val="NoSpacing"/>
              <w:contextualSpacing/>
              <w:jc w:val="both"/>
              <w:rPr>
                <w:del w:id="322" w:author="Koby Wilbanks" w:date="2019-05-19T12:26:00Z"/>
                <w:rFonts w:ascii="Times New Roman" w:hAnsi="Times New Roman" w:cs="Times New Roman"/>
                <w:sz w:val="24"/>
                <w:szCs w:val="24"/>
              </w:rPr>
            </w:pPr>
            <w:del w:id="323" w:author="Koby Wilbanks" w:date="2019-05-19T12:26:00Z">
              <w:r w:rsidRPr="005F10BC" w:rsidDel="00371265">
                <w:rPr>
                  <w:rFonts w:ascii="Times New Roman" w:hAnsi="Times New Roman" w:cs="Times New Roman"/>
                  <w:sz w:val="24"/>
                  <w:szCs w:val="24"/>
                </w:rPr>
                <w:delText>10-Hours/Week</w:delText>
              </w:r>
            </w:del>
          </w:p>
        </w:tc>
        <w:tc>
          <w:tcPr>
            <w:tcW w:w="1915" w:type="dxa"/>
          </w:tcPr>
          <w:p w14:paraId="77E521C9" w14:textId="7908DCFF" w:rsidR="00066502" w:rsidRPr="005F10BC" w:rsidDel="00371265" w:rsidRDefault="00066502" w:rsidP="00B61420">
            <w:pPr>
              <w:pStyle w:val="NoSpacing"/>
              <w:contextualSpacing/>
              <w:jc w:val="both"/>
              <w:rPr>
                <w:del w:id="324" w:author="Koby Wilbanks" w:date="2019-05-19T12:26:00Z"/>
                <w:rFonts w:ascii="Times New Roman" w:hAnsi="Times New Roman" w:cs="Times New Roman"/>
                <w:sz w:val="24"/>
                <w:szCs w:val="24"/>
              </w:rPr>
            </w:pPr>
          </w:p>
        </w:tc>
        <w:tc>
          <w:tcPr>
            <w:tcW w:w="1915" w:type="dxa"/>
          </w:tcPr>
          <w:p w14:paraId="2C4E084B" w14:textId="64131E0B" w:rsidR="00066502" w:rsidRPr="005F10BC" w:rsidDel="00371265" w:rsidRDefault="00066502" w:rsidP="00B61420">
            <w:pPr>
              <w:pStyle w:val="NoSpacing"/>
              <w:contextualSpacing/>
              <w:jc w:val="both"/>
              <w:rPr>
                <w:del w:id="325" w:author="Koby Wilbanks" w:date="2019-05-19T12:26:00Z"/>
                <w:rFonts w:ascii="Times New Roman" w:hAnsi="Times New Roman" w:cs="Times New Roman"/>
                <w:sz w:val="24"/>
                <w:szCs w:val="24"/>
              </w:rPr>
            </w:pPr>
          </w:p>
        </w:tc>
      </w:tr>
      <w:tr w:rsidR="00066502" w:rsidRPr="005F10BC" w:rsidDel="00371265" w14:paraId="515927B1" w14:textId="5D0E4F93" w:rsidTr="00E606BF">
        <w:trPr>
          <w:del w:id="326" w:author="Koby Wilbanks" w:date="2019-05-19T12:26:00Z"/>
        </w:trPr>
        <w:tc>
          <w:tcPr>
            <w:tcW w:w="1916" w:type="dxa"/>
          </w:tcPr>
          <w:p w14:paraId="605EA395" w14:textId="2965098D" w:rsidR="00066502" w:rsidRPr="005F10BC" w:rsidDel="00371265" w:rsidRDefault="00066502" w:rsidP="00B61420">
            <w:pPr>
              <w:pStyle w:val="NoSpacing"/>
              <w:contextualSpacing/>
              <w:jc w:val="both"/>
              <w:rPr>
                <w:del w:id="327" w:author="Koby Wilbanks" w:date="2019-05-19T12:26:00Z"/>
                <w:rFonts w:ascii="Times New Roman" w:hAnsi="Times New Roman" w:cs="Times New Roman"/>
                <w:sz w:val="24"/>
                <w:szCs w:val="24"/>
              </w:rPr>
            </w:pPr>
          </w:p>
        </w:tc>
        <w:tc>
          <w:tcPr>
            <w:tcW w:w="1915" w:type="dxa"/>
          </w:tcPr>
          <w:p w14:paraId="29B664AB" w14:textId="242C3EB7" w:rsidR="00066502" w:rsidRPr="005F10BC" w:rsidDel="00371265" w:rsidRDefault="00066502" w:rsidP="00B61420">
            <w:pPr>
              <w:pStyle w:val="NoSpacing"/>
              <w:contextualSpacing/>
              <w:jc w:val="both"/>
              <w:rPr>
                <w:del w:id="328" w:author="Koby Wilbanks" w:date="2019-05-19T12:26:00Z"/>
                <w:rFonts w:ascii="Times New Roman" w:hAnsi="Times New Roman" w:cs="Times New Roman"/>
                <w:sz w:val="24"/>
                <w:szCs w:val="24"/>
              </w:rPr>
            </w:pPr>
          </w:p>
        </w:tc>
        <w:tc>
          <w:tcPr>
            <w:tcW w:w="1915" w:type="dxa"/>
          </w:tcPr>
          <w:p w14:paraId="5540D048" w14:textId="42DB3768" w:rsidR="00066502" w:rsidRPr="005F10BC" w:rsidDel="00371265" w:rsidRDefault="00066502" w:rsidP="00B61420">
            <w:pPr>
              <w:pStyle w:val="NoSpacing"/>
              <w:contextualSpacing/>
              <w:jc w:val="both"/>
              <w:rPr>
                <w:del w:id="329" w:author="Koby Wilbanks" w:date="2019-05-19T12:26:00Z"/>
                <w:rFonts w:ascii="Times New Roman" w:hAnsi="Times New Roman" w:cs="Times New Roman"/>
                <w:sz w:val="24"/>
                <w:szCs w:val="24"/>
              </w:rPr>
            </w:pPr>
            <w:del w:id="330" w:author="Koby Wilbanks" w:date="2019-05-19T12:26:00Z">
              <w:r w:rsidRPr="005F10BC" w:rsidDel="00371265">
                <w:rPr>
                  <w:rFonts w:ascii="Times New Roman" w:hAnsi="Times New Roman" w:cs="Times New Roman"/>
                  <w:sz w:val="24"/>
                  <w:szCs w:val="24"/>
                </w:rPr>
                <w:delText>11 Affiliates</w:delText>
              </w:r>
            </w:del>
          </w:p>
        </w:tc>
        <w:tc>
          <w:tcPr>
            <w:tcW w:w="1915" w:type="dxa"/>
          </w:tcPr>
          <w:p w14:paraId="32834408" w14:textId="6EE95843" w:rsidR="00066502" w:rsidRPr="005F10BC" w:rsidDel="00371265" w:rsidRDefault="00066502" w:rsidP="00B61420">
            <w:pPr>
              <w:pStyle w:val="NoSpacing"/>
              <w:contextualSpacing/>
              <w:jc w:val="both"/>
              <w:rPr>
                <w:del w:id="331" w:author="Koby Wilbanks" w:date="2019-05-19T12:26:00Z"/>
                <w:rFonts w:ascii="Times New Roman" w:hAnsi="Times New Roman" w:cs="Times New Roman"/>
                <w:sz w:val="24"/>
                <w:szCs w:val="24"/>
              </w:rPr>
            </w:pPr>
          </w:p>
        </w:tc>
        <w:tc>
          <w:tcPr>
            <w:tcW w:w="1915" w:type="dxa"/>
          </w:tcPr>
          <w:p w14:paraId="70D5B3A1" w14:textId="08EBE71F" w:rsidR="00066502" w:rsidRPr="005F10BC" w:rsidDel="00371265" w:rsidRDefault="00066502" w:rsidP="00B61420">
            <w:pPr>
              <w:pStyle w:val="NoSpacing"/>
              <w:contextualSpacing/>
              <w:jc w:val="both"/>
              <w:rPr>
                <w:del w:id="332" w:author="Koby Wilbanks" w:date="2019-05-19T12:26:00Z"/>
                <w:rFonts w:ascii="Times New Roman" w:hAnsi="Times New Roman" w:cs="Times New Roman"/>
                <w:sz w:val="24"/>
                <w:szCs w:val="24"/>
              </w:rPr>
            </w:pPr>
          </w:p>
        </w:tc>
      </w:tr>
      <w:tr w:rsidR="00066502" w:rsidRPr="005F10BC" w:rsidDel="00371265" w14:paraId="0122FB71" w14:textId="5A2FC8C2" w:rsidTr="00E606BF">
        <w:trPr>
          <w:del w:id="333" w:author="Koby Wilbanks" w:date="2019-05-19T12:26:00Z"/>
        </w:trPr>
        <w:tc>
          <w:tcPr>
            <w:tcW w:w="1916" w:type="dxa"/>
          </w:tcPr>
          <w:p w14:paraId="6454830C" w14:textId="090FA6E7" w:rsidR="00066502" w:rsidRPr="005F10BC" w:rsidDel="00371265" w:rsidRDefault="00066502" w:rsidP="00B61420">
            <w:pPr>
              <w:pStyle w:val="NoSpacing"/>
              <w:contextualSpacing/>
              <w:jc w:val="both"/>
              <w:rPr>
                <w:del w:id="334" w:author="Koby Wilbanks" w:date="2019-05-19T12:26:00Z"/>
                <w:rFonts w:ascii="Times New Roman" w:hAnsi="Times New Roman" w:cs="Times New Roman"/>
                <w:sz w:val="24"/>
                <w:szCs w:val="24"/>
              </w:rPr>
            </w:pPr>
          </w:p>
        </w:tc>
        <w:tc>
          <w:tcPr>
            <w:tcW w:w="1915" w:type="dxa"/>
            <w:shd w:val="clear" w:color="auto" w:fill="FFFF00"/>
          </w:tcPr>
          <w:p w14:paraId="193443B8" w14:textId="38829FFE" w:rsidR="00066502" w:rsidRPr="005F10BC" w:rsidDel="00371265" w:rsidRDefault="00066502" w:rsidP="00B61420">
            <w:pPr>
              <w:pStyle w:val="NoSpacing"/>
              <w:contextualSpacing/>
              <w:jc w:val="both"/>
              <w:rPr>
                <w:del w:id="335" w:author="Koby Wilbanks" w:date="2019-05-19T12:26:00Z"/>
                <w:rFonts w:ascii="Times New Roman" w:hAnsi="Times New Roman" w:cs="Times New Roman"/>
                <w:sz w:val="24"/>
                <w:szCs w:val="24"/>
              </w:rPr>
            </w:pPr>
          </w:p>
        </w:tc>
        <w:tc>
          <w:tcPr>
            <w:tcW w:w="1915" w:type="dxa"/>
            <w:shd w:val="clear" w:color="auto" w:fill="FFFF00"/>
          </w:tcPr>
          <w:p w14:paraId="0516B3F4" w14:textId="0640B655" w:rsidR="00066502" w:rsidRPr="005F10BC" w:rsidDel="00371265" w:rsidRDefault="00066502" w:rsidP="00B61420">
            <w:pPr>
              <w:pStyle w:val="NoSpacing"/>
              <w:contextualSpacing/>
              <w:jc w:val="both"/>
              <w:rPr>
                <w:del w:id="336" w:author="Koby Wilbanks" w:date="2019-05-19T12:26:00Z"/>
                <w:rFonts w:ascii="Times New Roman" w:hAnsi="Times New Roman" w:cs="Times New Roman"/>
                <w:sz w:val="24"/>
                <w:szCs w:val="24"/>
              </w:rPr>
            </w:pPr>
          </w:p>
        </w:tc>
        <w:tc>
          <w:tcPr>
            <w:tcW w:w="1915" w:type="dxa"/>
            <w:shd w:val="clear" w:color="auto" w:fill="FFFF00"/>
          </w:tcPr>
          <w:p w14:paraId="53023D67" w14:textId="33E2C232" w:rsidR="00066502" w:rsidRPr="005F10BC" w:rsidDel="00371265" w:rsidRDefault="00066502" w:rsidP="00B61420">
            <w:pPr>
              <w:pStyle w:val="NoSpacing"/>
              <w:contextualSpacing/>
              <w:jc w:val="both"/>
              <w:rPr>
                <w:del w:id="337" w:author="Koby Wilbanks" w:date="2019-05-19T12:26:00Z"/>
                <w:rFonts w:ascii="Times New Roman" w:hAnsi="Times New Roman" w:cs="Times New Roman"/>
                <w:sz w:val="24"/>
                <w:szCs w:val="24"/>
              </w:rPr>
            </w:pPr>
            <w:del w:id="338" w:author="Koby Wilbanks" w:date="2019-05-19T12:26:00Z">
              <w:r w:rsidRPr="005F10BC" w:rsidDel="00371265">
                <w:rPr>
                  <w:rFonts w:ascii="Times New Roman" w:hAnsi="Times New Roman" w:cs="Times New Roman"/>
                  <w:sz w:val="24"/>
                  <w:szCs w:val="24"/>
                </w:rPr>
                <w:delText>+ $5,000.00/MO.</w:delText>
              </w:r>
            </w:del>
          </w:p>
        </w:tc>
        <w:tc>
          <w:tcPr>
            <w:tcW w:w="1915" w:type="dxa"/>
          </w:tcPr>
          <w:p w14:paraId="17FA873D" w14:textId="1D40CE1C" w:rsidR="00066502" w:rsidRPr="005F10BC" w:rsidDel="00371265" w:rsidRDefault="00066502" w:rsidP="00B61420">
            <w:pPr>
              <w:pStyle w:val="NoSpacing"/>
              <w:contextualSpacing/>
              <w:jc w:val="both"/>
              <w:rPr>
                <w:del w:id="339" w:author="Koby Wilbanks" w:date="2019-05-19T12:26:00Z"/>
                <w:rFonts w:ascii="Times New Roman" w:hAnsi="Times New Roman" w:cs="Times New Roman"/>
                <w:sz w:val="24"/>
                <w:szCs w:val="24"/>
              </w:rPr>
            </w:pPr>
          </w:p>
        </w:tc>
      </w:tr>
    </w:tbl>
    <w:p w14:paraId="3614CE15" w14:textId="6DBE4CA4" w:rsidR="00175CD7" w:rsidRPr="005F10BC" w:rsidDel="00585682" w:rsidRDefault="00066502" w:rsidP="00B61420">
      <w:pPr>
        <w:spacing w:after="0" w:line="240" w:lineRule="auto"/>
        <w:contextualSpacing/>
        <w:jc w:val="both"/>
        <w:rPr>
          <w:del w:id="340" w:author="Koby Wilbanks" w:date="2019-05-19T13:52:00Z"/>
          <w:rFonts w:ascii="Times New Roman" w:eastAsia="Times New Roman" w:hAnsi="Times New Roman" w:cs="Times New Roman"/>
          <w:color w:val="000000"/>
          <w:sz w:val="24"/>
          <w:szCs w:val="24"/>
        </w:rPr>
      </w:pPr>
      <w:r w:rsidRPr="005F10BC">
        <w:rPr>
          <w:rFonts w:ascii="Times New Roman" w:eastAsia="Times New Roman" w:hAnsi="Times New Roman" w:cs="Times New Roman"/>
          <w:color w:val="000000"/>
          <w:sz w:val="24"/>
          <w:szCs w:val="24"/>
        </w:rPr>
        <w:t xml:space="preserve"> </w:t>
      </w:r>
    </w:p>
    <w:p w14:paraId="5732BFAA" w14:textId="388F2F1B" w:rsidR="00175CD7" w:rsidDel="00585682" w:rsidRDefault="00175CD7" w:rsidP="00B61420">
      <w:pPr>
        <w:spacing w:after="0" w:line="240" w:lineRule="auto"/>
        <w:contextualSpacing/>
        <w:jc w:val="both"/>
        <w:rPr>
          <w:del w:id="341" w:author="Koby Wilbanks" w:date="2019-05-19T13:52:00Z"/>
          <w:rFonts w:ascii="Times New Roman" w:eastAsia="Times New Roman" w:hAnsi="Times New Roman" w:cs="Times New Roman"/>
          <w:color w:val="000000"/>
          <w:sz w:val="24"/>
          <w:szCs w:val="24"/>
        </w:rPr>
      </w:pPr>
    </w:p>
    <w:p w14:paraId="50EFBF5D" w14:textId="77777777" w:rsidR="00175CD7" w:rsidRPr="00B61420" w:rsidRDefault="00976B4E" w:rsidP="00B61420">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61420">
        <w:rPr>
          <w:rFonts w:ascii="Times New Roman" w:eastAsia="Times New Roman" w:hAnsi="Times New Roman" w:cs="Times New Roman"/>
          <w:b/>
          <w:color w:val="000000"/>
          <w:sz w:val="24"/>
          <w:szCs w:val="24"/>
        </w:rPr>
        <w:t>COMMERCIAL REVENUE SPLIT</w:t>
      </w:r>
      <w:r w:rsidR="00175CD7" w:rsidRPr="00B61420">
        <w:rPr>
          <w:rFonts w:ascii="Times New Roman" w:eastAsia="Times New Roman" w:hAnsi="Times New Roman" w:cs="Times New Roman"/>
          <w:b/>
          <w:color w:val="000000"/>
          <w:sz w:val="24"/>
          <w:szCs w:val="24"/>
        </w:rPr>
        <w:t xml:space="preserve">      </w:t>
      </w:r>
    </w:p>
    <w:p w14:paraId="345ACCC4" w14:textId="77777777" w:rsidR="007A653A" w:rsidRDefault="00175CD7" w:rsidP="00B61420">
      <w:pPr>
        <w:pStyle w:val="NoSpacing"/>
        <w:ind w:left="360"/>
        <w:contextualSpacing/>
        <w:jc w:val="both"/>
        <w:rPr>
          <w:ins w:id="342" w:author="Koby Wilbanks" w:date="2019-05-19T12:32:00Z"/>
          <w:rFonts w:ascii="Times New Roman" w:hAnsi="Times New Roman" w:cs="Times New Roman"/>
          <w:sz w:val="24"/>
          <w:szCs w:val="24"/>
        </w:rPr>
      </w:pPr>
      <w:commentRangeStart w:id="343"/>
      <w:r>
        <w:rPr>
          <w:rFonts w:ascii="Times New Roman" w:eastAsia="Times New Roman" w:hAnsi="Times New Roman" w:cs="Times New Roman"/>
          <w:color w:val="000000"/>
          <w:sz w:val="24"/>
          <w:szCs w:val="24"/>
        </w:rPr>
        <w:t xml:space="preserve">The Parties agree to use their best efforts to sell </w:t>
      </w:r>
      <w:r w:rsidRPr="00EB2E1B">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available </w:t>
      </w:r>
      <w:r w:rsidRPr="00EB2E1B">
        <w:rPr>
          <w:rFonts w:ascii="Times New Roman" w:eastAsia="Times New Roman" w:hAnsi="Times New Roman" w:cs="Times New Roman"/>
          <w:color w:val="000000"/>
          <w:sz w:val="24"/>
          <w:szCs w:val="24"/>
        </w:rPr>
        <w:t xml:space="preserve">commercial inventory on </w:t>
      </w:r>
      <w:r w:rsidR="00ED484F" w:rsidRPr="00D57BBE">
        <w:rPr>
          <w:rFonts w:ascii="Times New Roman" w:eastAsia="Times New Roman" w:hAnsi="Times New Roman" w:cs="Times New Roman"/>
          <w:color w:val="000000"/>
          <w:sz w:val="24"/>
          <w:szCs w:val="24"/>
        </w:rPr>
        <w:t>PSR</w:t>
      </w:r>
      <w:r w:rsidRPr="00EB2E1B">
        <w:rPr>
          <w:rFonts w:ascii="Times New Roman" w:eastAsia="Times New Roman" w:hAnsi="Times New Roman" w:cs="Times New Roman"/>
          <w:color w:val="000000"/>
          <w:sz w:val="24"/>
          <w:szCs w:val="24"/>
        </w:rPr>
        <w:t xml:space="preserve"> and </w:t>
      </w:r>
      <w:r w:rsidR="00ED484F">
        <w:rPr>
          <w:rFonts w:ascii="Times New Roman" w:eastAsia="Times New Roman" w:hAnsi="Times New Roman" w:cs="Times New Roman"/>
          <w:color w:val="000000"/>
          <w:sz w:val="24"/>
          <w:szCs w:val="24"/>
        </w:rPr>
        <w:t xml:space="preserve">VSiN’s </w:t>
      </w:r>
      <w:r w:rsidRPr="00A76676">
        <w:rPr>
          <w:rFonts w:ascii="Times New Roman" w:eastAsia="Times New Roman" w:hAnsi="Times New Roman" w:cs="Times New Roman"/>
          <w:b/>
          <w:i/>
          <w:color w:val="000000"/>
          <w:sz w:val="24"/>
          <w:szCs w:val="24"/>
        </w:rPr>
        <w:t>“</w:t>
      </w:r>
      <w:r w:rsidRPr="007A653A">
        <w:rPr>
          <w:rFonts w:ascii="Times New Roman" w:eastAsia="Times New Roman" w:hAnsi="Times New Roman" w:cs="Times New Roman"/>
          <w:color w:val="000000"/>
          <w:sz w:val="24"/>
          <w:szCs w:val="24"/>
          <w:u w:val="single"/>
        </w:rPr>
        <w:t>Action Updates</w:t>
      </w:r>
      <w:r>
        <w:rPr>
          <w:rFonts w:ascii="Times New Roman" w:eastAsia="Times New Roman" w:hAnsi="Times New Roman" w:cs="Times New Roman"/>
          <w:color w:val="000000"/>
          <w:sz w:val="24"/>
          <w:szCs w:val="24"/>
        </w:rPr>
        <w:t>”</w:t>
      </w:r>
      <w:r w:rsidRPr="00EB2E1B">
        <w:rPr>
          <w:rFonts w:ascii="Times New Roman" w:eastAsia="Times New Roman" w:hAnsi="Times New Roman" w:cs="Times New Roman"/>
          <w:color w:val="000000"/>
          <w:sz w:val="24"/>
          <w:szCs w:val="24"/>
        </w:rPr>
        <w:t xml:space="preserve">. </w:t>
      </w:r>
      <w:commentRangeEnd w:id="343"/>
      <w:r w:rsidR="00371265">
        <w:rPr>
          <w:rStyle w:val="CommentReference"/>
        </w:rPr>
        <w:commentReference w:id="343"/>
      </w:r>
      <w:commentRangeStart w:id="344"/>
      <w:r w:rsidR="00976B4E" w:rsidRPr="00976B4E">
        <w:rPr>
          <w:rFonts w:ascii="Times New Roman" w:hAnsi="Times New Roman" w:cs="Times New Roman"/>
          <w:sz w:val="24"/>
          <w:szCs w:val="24"/>
        </w:rPr>
        <w:t xml:space="preserve">For the </w:t>
      </w:r>
      <w:r w:rsidR="00976B4E" w:rsidRPr="007A653A">
        <w:rPr>
          <w:rFonts w:ascii="Times New Roman" w:hAnsi="Times New Roman" w:cs="Times New Roman"/>
          <w:sz w:val="24"/>
          <w:szCs w:val="24"/>
        </w:rPr>
        <w:t>Action Updates</w:t>
      </w:r>
      <w:r w:rsidR="00976B4E" w:rsidRPr="00976B4E">
        <w:rPr>
          <w:rFonts w:ascii="Times New Roman" w:hAnsi="Times New Roman" w:cs="Times New Roman"/>
          <w:sz w:val="24"/>
          <w:szCs w:val="24"/>
        </w:rPr>
        <w:t xml:space="preserve">, both </w:t>
      </w:r>
      <w:r w:rsidR="00976B4E">
        <w:rPr>
          <w:rFonts w:ascii="Times New Roman" w:hAnsi="Times New Roman" w:cs="Times New Roman"/>
          <w:sz w:val="24"/>
          <w:szCs w:val="24"/>
        </w:rPr>
        <w:t>the advertising agency(ies) for VSiN and Gow shall sell</w:t>
      </w:r>
      <w:r w:rsidR="00F731E2">
        <w:rPr>
          <w:rFonts w:ascii="Times New Roman" w:hAnsi="Times New Roman" w:cs="Times New Roman"/>
          <w:sz w:val="24"/>
          <w:szCs w:val="24"/>
        </w:rPr>
        <w:t xml:space="preserve"> </w:t>
      </w:r>
      <w:r w:rsidR="00976B4E">
        <w:rPr>
          <w:rFonts w:ascii="Times New Roman" w:hAnsi="Times New Roman" w:cs="Times New Roman"/>
          <w:sz w:val="24"/>
          <w:szCs w:val="24"/>
        </w:rPr>
        <w:t xml:space="preserve">live </w:t>
      </w:r>
      <w:r w:rsidR="00976B4E" w:rsidRPr="00976B4E">
        <w:rPr>
          <w:rFonts w:ascii="Times New Roman" w:hAnsi="Times New Roman" w:cs="Times New Roman"/>
          <w:sz w:val="24"/>
          <w:szCs w:val="24"/>
        </w:rPr>
        <w:t xml:space="preserve">reads </w:t>
      </w:r>
      <w:r w:rsidR="00976B4E">
        <w:rPr>
          <w:rFonts w:ascii="Times New Roman" w:hAnsi="Times New Roman" w:cs="Times New Roman"/>
          <w:sz w:val="24"/>
          <w:szCs w:val="24"/>
        </w:rPr>
        <w:t>for insertion</w:t>
      </w:r>
      <w:r w:rsidR="00F731E2">
        <w:rPr>
          <w:rFonts w:ascii="Times New Roman" w:hAnsi="Times New Roman" w:cs="Times New Roman"/>
          <w:sz w:val="24"/>
          <w:szCs w:val="24"/>
        </w:rPr>
        <w:t>.</w:t>
      </w:r>
      <w:r w:rsidR="00976B4E" w:rsidRPr="00976B4E">
        <w:rPr>
          <w:rFonts w:ascii="Times New Roman" w:hAnsi="Times New Roman" w:cs="Times New Roman"/>
          <w:sz w:val="24"/>
          <w:szCs w:val="24"/>
        </w:rPr>
        <w:t xml:space="preserve"> </w:t>
      </w:r>
      <w:commentRangeEnd w:id="344"/>
      <w:r w:rsidR="007A653A">
        <w:rPr>
          <w:rStyle w:val="CommentReference"/>
        </w:rPr>
        <w:commentReference w:id="344"/>
      </w:r>
    </w:p>
    <w:p w14:paraId="2A6D5DF6" w14:textId="0F0BC7BF" w:rsidR="007A653A" w:rsidRDefault="007A653A" w:rsidP="007A653A">
      <w:pPr>
        <w:pStyle w:val="NoSpacing"/>
        <w:contextualSpacing/>
        <w:jc w:val="both"/>
        <w:rPr>
          <w:ins w:id="345" w:author="Koby Wilbanks" w:date="2019-05-19T12:32:00Z"/>
          <w:rFonts w:ascii="Times New Roman" w:hAnsi="Times New Roman" w:cs="Times New Roman"/>
          <w:sz w:val="24"/>
          <w:szCs w:val="24"/>
        </w:rPr>
      </w:pPr>
    </w:p>
    <w:p w14:paraId="60447B22" w14:textId="6806DF18" w:rsidR="007A653A" w:rsidRDefault="007A653A" w:rsidP="007A653A">
      <w:pPr>
        <w:pStyle w:val="NoSpacing"/>
        <w:ind w:left="360"/>
        <w:contextualSpacing/>
        <w:jc w:val="both"/>
        <w:rPr>
          <w:ins w:id="346" w:author="Koby Wilbanks" w:date="2019-05-19T12:43:00Z"/>
          <w:rFonts w:ascii="Times New Roman" w:hAnsi="Times New Roman" w:cs="Times New Roman"/>
          <w:sz w:val="24"/>
          <w:szCs w:val="24"/>
        </w:rPr>
      </w:pPr>
      <w:r>
        <w:rPr>
          <w:rFonts w:ascii="Times New Roman" w:hAnsi="Times New Roman" w:cs="Times New Roman"/>
          <w:sz w:val="24"/>
          <w:szCs w:val="24"/>
        </w:rPr>
        <w:t xml:space="preserve">The advertising agencies for the Parties shall be permitted to bundle the available inventory for </w:t>
      </w:r>
      <w:r w:rsidRPr="007A653A">
        <w:rPr>
          <w:rFonts w:ascii="Times New Roman" w:hAnsi="Times New Roman" w:cs="Times New Roman"/>
          <w:sz w:val="24"/>
          <w:szCs w:val="24"/>
        </w:rPr>
        <w:t>Action Updates</w:t>
      </w:r>
      <w:r w:rsidRPr="00D57BBE">
        <w:rPr>
          <w:rFonts w:ascii="Times New Roman" w:hAnsi="Times New Roman" w:cs="Times New Roman"/>
          <w:sz w:val="24"/>
          <w:szCs w:val="24"/>
        </w:rPr>
        <w:t>, PSR</w:t>
      </w:r>
      <w:r>
        <w:rPr>
          <w:rFonts w:ascii="Times New Roman" w:hAnsi="Times New Roman" w:cs="Times New Roman"/>
          <w:sz w:val="24"/>
          <w:szCs w:val="24"/>
        </w:rPr>
        <w:t xml:space="preserve"> and other Gow network properties, for the purpose of boosting audience, inventory and spot rates</w:t>
      </w:r>
      <w:ins w:id="347" w:author="Koby Wilbanks" w:date="2019-05-19T12:34:00Z">
        <w:r>
          <w:rPr>
            <w:rFonts w:ascii="Times New Roman" w:hAnsi="Times New Roman" w:cs="Times New Roman"/>
            <w:sz w:val="24"/>
            <w:szCs w:val="24"/>
          </w:rPr>
          <w:t xml:space="preserve"> (“</w:t>
        </w:r>
        <w:r w:rsidRPr="007A653A">
          <w:rPr>
            <w:rFonts w:ascii="Times New Roman" w:hAnsi="Times New Roman" w:cs="Times New Roman"/>
            <w:sz w:val="24"/>
            <w:szCs w:val="24"/>
            <w:u w:val="single"/>
          </w:rPr>
          <w:t>Bundled Content</w:t>
        </w:r>
        <w:r>
          <w:rPr>
            <w:rFonts w:ascii="Times New Roman" w:hAnsi="Times New Roman" w:cs="Times New Roman"/>
            <w:sz w:val="24"/>
            <w:szCs w:val="24"/>
          </w:rPr>
          <w:t>”)</w:t>
        </w:r>
      </w:ins>
      <w:r>
        <w:rPr>
          <w:rFonts w:ascii="Times New Roman" w:hAnsi="Times New Roman" w:cs="Times New Roman"/>
          <w:sz w:val="24"/>
          <w:szCs w:val="24"/>
        </w:rPr>
        <w:t>.</w:t>
      </w:r>
    </w:p>
    <w:p w14:paraId="6AA98D3C" w14:textId="059C17C2" w:rsidR="00134D3D" w:rsidRDefault="00134D3D" w:rsidP="007A653A">
      <w:pPr>
        <w:pStyle w:val="NoSpacing"/>
        <w:ind w:left="360"/>
        <w:contextualSpacing/>
        <w:jc w:val="both"/>
        <w:rPr>
          <w:ins w:id="348" w:author="Koby Wilbanks" w:date="2019-05-19T12:43:00Z"/>
          <w:rFonts w:ascii="Times New Roman" w:hAnsi="Times New Roman" w:cs="Times New Roman"/>
          <w:sz w:val="24"/>
          <w:szCs w:val="24"/>
        </w:rPr>
      </w:pPr>
    </w:p>
    <w:p w14:paraId="5048229A" w14:textId="4F036C76" w:rsidR="00134D3D" w:rsidDel="00585682" w:rsidRDefault="00134D3D" w:rsidP="007A653A">
      <w:pPr>
        <w:pStyle w:val="NoSpacing"/>
        <w:ind w:left="360"/>
        <w:contextualSpacing/>
        <w:jc w:val="both"/>
        <w:rPr>
          <w:del w:id="349" w:author="Koby Wilbanks" w:date="2019-05-19T12:45:00Z"/>
          <w:rFonts w:ascii="Times New Roman" w:hAnsi="Times New Roman" w:cs="Times New Roman"/>
          <w:sz w:val="24"/>
          <w:szCs w:val="24"/>
        </w:rPr>
      </w:pPr>
      <w:ins w:id="350" w:author="Koby Wilbanks" w:date="2019-05-19T12:43:00Z">
        <w:r>
          <w:rPr>
            <w:rFonts w:ascii="Times New Roman" w:hAnsi="Times New Roman" w:cs="Times New Roman"/>
            <w:sz w:val="24"/>
            <w:szCs w:val="24"/>
          </w:rPr>
          <w:t>The Commercial Revenue Split is based on net revenue</w:t>
        </w:r>
      </w:ins>
      <w:ins w:id="351" w:author="Koby Wilbanks" w:date="2019-05-19T13:22:00Z">
        <w:r w:rsidR="0074261A">
          <w:rPr>
            <w:rFonts w:ascii="Times New Roman" w:hAnsi="Times New Roman" w:cs="Times New Roman"/>
            <w:sz w:val="24"/>
            <w:szCs w:val="24"/>
          </w:rPr>
          <w:t xml:space="preserve"> from the sale of PSR, Action U</w:t>
        </w:r>
      </w:ins>
      <w:ins w:id="352" w:author="Koby Wilbanks" w:date="2019-05-19T13:23:00Z">
        <w:r w:rsidR="0074261A">
          <w:rPr>
            <w:rFonts w:ascii="Times New Roman" w:hAnsi="Times New Roman" w:cs="Times New Roman"/>
            <w:sz w:val="24"/>
            <w:szCs w:val="24"/>
          </w:rPr>
          <w:t>pdates, and Bundled Content</w:t>
        </w:r>
      </w:ins>
      <w:ins w:id="353" w:author="Koby Wilbanks" w:date="2019-05-19T12:45:00Z">
        <w:r>
          <w:rPr>
            <w:rFonts w:ascii="Times New Roman" w:hAnsi="Times New Roman" w:cs="Times New Roman"/>
            <w:sz w:val="24"/>
            <w:szCs w:val="24"/>
          </w:rPr>
          <w:t xml:space="preserve">. </w:t>
        </w:r>
        <w:commentRangeStart w:id="354"/>
        <w:r>
          <w:rPr>
            <w:rFonts w:ascii="Times New Roman" w:hAnsi="Times New Roman" w:cs="Times New Roman"/>
            <w:sz w:val="24"/>
            <w:szCs w:val="24"/>
          </w:rPr>
          <w:t>Net revenue is gross profits less industry-standard commissions paid to third-party advertising partners.</w:t>
        </w:r>
      </w:ins>
      <w:commentRangeEnd w:id="354"/>
      <w:ins w:id="355" w:author="Koby Wilbanks" w:date="2019-05-19T12:46:00Z">
        <w:r>
          <w:rPr>
            <w:rStyle w:val="CommentReference"/>
          </w:rPr>
          <w:commentReference w:id="354"/>
        </w:r>
      </w:ins>
    </w:p>
    <w:p w14:paraId="5164D710" w14:textId="77777777" w:rsidR="00585682" w:rsidRDefault="00585682" w:rsidP="007A653A">
      <w:pPr>
        <w:pStyle w:val="NoSpacing"/>
        <w:ind w:left="360"/>
        <w:contextualSpacing/>
        <w:jc w:val="both"/>
        <w:rPr>
          <w:ins w:id="356" w:author="Koby Wilbanks" w:date="2019-05-19T13:52:00Z"/>
          <w:rFonts w:ascii="Times New Roman" w:hAnsi="Times New Roman" w:cs="Times New Roman"/>
          <w:sz w:val="24"/>
          <w:szCs w:val="24"/>
        </w:rPr>
      </w:pPr>
    </w:p>
    <w:p w14:paraId="1E31137E" w14:textId="42CC2E75" w:rsidR="0074261A" w:rsidRDefault="0074261A" w:rsidP="007A653A">
      <w:pPr>
        <w:pStyle w:val="NoSpacing"/>
        <w:ind w:left="360"/>
        <w:contextualSpacing/>
        <w:jc w:val="both"/>
        <w:rPr>
          <w:ins w:id="357" w:author="Koby Wilbanks" w:date="2019-05-19T13:21:00Z"/>
          <w:rFonts w:ascii="Times New Roman" w:hAnsi="Times New Roman" w:cs="Times New Roman"/>
          <w:sz w:val="24"/>
          <w:szCs w:val="24"/>
        </w:rPr>
      </w:pPr>
    </w:p>
    <w:p w14:paraId="2E1F09A9" w14:textId="35632C70" w:rsidR="0074261A" w:rsidRDefault="0074261A" w:rsidP="007A653A">
      <w:pPr>
        <w:pStyle w:val="NoSpacing"/>
        <w:ind w:left="360"/>
        <w:contextualSpacing/>
        <w:jc w:val="both"/>
        <w:rPr>
          <w:ins w:id="358" w:author="Koby Wilbanks" w:date="2019-05-19T13:21:00Z"/>
          <w:rFonts w:ascii="Times New Roman" w:hAnsi="Times New Roman" w:cs="Times New Roman"/>
          <w:sz w:val="24"/>
          <w:szCs w:val="24"/>
        </w:rPr>
      </w:pPr>
      <w:ins w:id="359" w:author="Koby Wilbanks" w:date="2019-05-19T13:21:00Z">
        <w:r>
          <w:rPr>
            <w:rFonts w:ascii="Times New Roman" w:hAnsi="Times New Roman" w:cs="Times New Roman"/>
            <w:sz w:val="24"/>
            <w:szCs w:val="24"/>
          </w:rPr>
          <w:t>Each party shall pay the other party the</w:t>
        </w:r>
      </w:ins>
      <w:ins w:id="360" w:author="Koby Wilbanks" w:date="2019-05-19T13:22:00Z">
        <w:r>
          <w:rPr>
            <w:rFonts w:ascii="Times New Roman" w:hAnsi="Times New Roman" w:cs="Times New Roman"/>
            <w:sz w:val="24"/>
            <w:szCs w:val="24"/>
          </w:rPr>
          <w:t>ir</w:t>
        </w:r>
      </w:ins>
      <w:ins w:id="361" w:author="Koby Wilbanks" w:date="2019-05-19T13:21:00Z">
        <w:r>
          <w:rPr>
            <w:rFonts w:ascii="Times New Roman" w:hAnsi="Times New Roman" w:cs="Times New Roman"/>
            <w:sz w:val="24"/>
            <w:szCs w:val="24"/>
          </w:rPr>
          <w:t xml:space="preserve"> appropriate portion of the commercial revenue split within thirty (30) days </w:t>
        </w:r>
      </w:ins>
      <w:ins w:id="362" w:author="Koby Wilbanks" w:date="2019-05-19T13:22:00Z">
        <w:r>
          <w:rPr>
            <w:rFonts w:ascii="Times New Roman" w:hAnsi="Times New Roman" w:cs="Times New Roman"/>
            <w:sz w:val="24"/>
            <w:szCs w:val="24"/>
          </w:rPr>
          <w:t>of the first party receiving payment from the third-party payor.</w:t>
        </w:r>
      </w:ins>
    </w:p>
    <w:p w14:paraId="4899BF31" w14:textId="199E0F3D" w:rsidR="007A653A" w:rsidRDefault="007A653A" w:rsidP="00B61420">
      <w:pPr>
        <w:pStyle w:val="NoSpacing"/>
        <w:ind w:left="360"/>
        <w:contextualSpacing/>
        <w:jc w:val="both"/>
        <w:rPr>
          <w:ins w:id="363" w:author="Koby Wilbanks" w:date="2019-05-19T12:46:00Z"/>
          <w:rFonts w:ascii="Times New Roman" w:hAnsi="Times New Roman" w:cs="Times New Roman"/>
          <w:sz w:val="24"/>
          <w:szCs w:val="24"/>
        </w:rPr>
      </w:pPr>
    </w:p>
    <w:p w14:paraId="5FBB5666" w14:textId="45C86EB0" w:rsidR="00134D3D" w:rsidRDefault="00134D3D" w:rsidP="00B61420">
      <w:pPr>
        <w:pStyle w:val="NoSpacing"/>
        <w:ind w:left="360"/>
        <w:contextualSpacing/>
        <w:jc w:val="both"/>
        <w:rPr>
          <w:ins w:id="364" w:author="Koby Wilbanks" w:date="2019-05-19T12:32:00Z"/>
          <w:rFonts w:ascii="Times New Roman" w:hAnsi="Times New Roman" w:cs="Times New Roman"/>
          <w:sz w:val="24"/>
          <w:szCs w:val="24"/>
        </w:rPr>
      </w:pPr>
      <w:ins w:id="365" w:author="Koby Wilbanks" w:date="2019-05-19T12:46:00Z">
        <w:r>
          <w:rPr>
            <w:rFonts w:ascii="Times New Roman" w:hAnsi="Times New Roman" w:cs="Times New Roman"/>
            <w:sz w:val="24"/>
            <w:szCs w:val="24"/>
          </w:rPr>
          <w:t>Sales of PSR, Action Updates, or Bundled Content shall be split according to the following breakdown:</w:t>
        </w:r>
      </w:ins>
    </w:p>
    <w:tbl>
      <w:tblPr>
        <w:tblStyle w:val="TableGrid"/>
        <w:tblpPr w:leftFromText="180" w:rightFromText="180" w:vertAnchor="text" w:horzAnchor="margin" w:tblpY="614"/>
        <w:tblW w:w="10836" w:type="dxa"/>
        <w:tblLook w:val="04A0" w:firstRow="1" w:lastRow="0" w:firstColumn="1" w:lastColumn="0" w:noHBand="0" w:noVBand="1"/>
      </w:tblPr>
      <w:tblGrid>
        <w:gridCol w:w="270"/>
        <w:gridCol w:w="2700"/>
        <w:gridCol w:w="3150"/>
        <w:gridCol w:w="3079"/>
        <w:gridCol w:w="1637"/>
      </w:tblGrid>
      <w:tr w:rsidR="007A653A" w:rsidRPr="00976B4E" w14:paraId="700572D4" w14:textId="77777777" w:rsidTr="00134D3D">
        <w:tc>
          <w:tcPr>
            <w:tcW w:w="270" w:type="dxa"/>
            <w:tcBorders>
              <w:top w:val="nil"/>
              <w:left w:val="nil"/>
              <w:bottom w:val="nil"/>
              <w:right w:val="nil"/>
            </w:tcBorders>
          </w:tcPr>
          <w:p w14:paraId="59E4E897" w14:textId="77777777" w:rsidR="007A653A" w:rsidRPr="00976B4E" w:rsidRDefault="007A653A" w:rsidP="007A653A">
            <w:pPr>
              <w:pStyle w:val="NoSpacing"/>
              <w:contextualSpacing/>
              <w:jc w:val="both"/>
              <w:rPr>
                <w:rFonts w:ascii="Times New Roman" w:hAnsi="Times New Roman" w:cs="Times New Roman"/>
                <w:sz w:val="24"/>
                <w:szCs w:val="24"/>
              </w:rPr>
            </w:pPr>
          </w:p>
        </w:tc>
        <w:tc>
          <w:tcPr>
            <w:tcW w:w="2700" w:type="dxa"/>
            <w:tcBorders>
              <w:top w:val="nil"/>
              <w:left w:val="nil"/>
              <w:bottom w:val="nil"/>
              <w:right w:val="nil"/>
            </w:tcBorders>
            <w:shd w:val="clear" w:color="auto" w:fill="D9D9D9" w:themeFill="background1" w:themeFillShade="D9"/>
          </w:tcPr>
          <w:p w14:paraId="3DBBCCCF" w14:textId="77777777" w:rsidR="007A653A" w:rsidRPr="00976B4E" w:rsidRDefault="007A653A" w:rsidP="007A653A">
            <w:pPr>
              <w:pStyle w:val="NoSpacing"/>
              <w:contextualSpacing/>
              <w:jc w:val="both"/>
              <w:rPr>
                <w:rFonts w:ascii="Times New Roman" w:hAnsi="Times New Roman" w:cs="Times New Roman"/>
                <w:b/>
                <w:sz w:val="24"/>
                <w:szCs w:val="24"/>
              </w:rPr>
            </w:pPr>
            <w:r w:rsidRPr="00976B4E">
              <w:rPr>
                <w:rFonts w:ascii="Times New Roman" w:hAnsi="Times New Roman" w:cs="Times New Roman"/>
                <w:b/>
                <w:sz w:val="24"/>
                <w:szCs w:val="24"/>
              </w:rPr>
              <w:t>PRODUCT</w:t>
            </w:r>
          </w:p>
        </w:tc>
        <w:tc>
          <w:tcPr>
            <w:tcW w:w="3150" w:type="dxa"/>
            <w:tcBorders>
              <w:top w:val="nil"/>
              <w:left w:val="nil"/>
              <w:bottom w:val="nil"/>
              <w:right w:val="nil"/>
            </w:tcBorders>
            <w:shd w:val="clear" w:color="auto" w:fill="D9D9D9" w:themeFill="background1" w:themeFillShade="D9"/>
          </w:tcPr>
          <w:p w14:paraId="68AD06E0" w14:textId="77777777" w:rsidR="007A653A" w:rsidRPr="00976B4E" w:rsidRDefault="007A653A" w:rsidP="007A653A">
            <w:pPr>
              <w:pStyle w:val="NoSpacing"/>
              <w:contextualSpacing/>
              <w:jc w:val="both"/>
              <w:rPr>
                <w:rFonts w:ascii="Times New Roman" w:hAnsi="Times New Roman" w:cs="Times New Roman"/>
                <w:b/>
                <w:sz w:val="24"/>
                <w:szCs w:val="24"/>
              </w:rPr>
            </w:pPr>
            <w:r w:rsidRPr="00976B4E">
              <w:rPr>
                <w:rFonts w:ascii="Times New Roman" w:hAnsi="Times New Roman" w:cs="Times New Roman"/>
                <w:b/>
                <w:sz w:val="24"/>
                <w:szCs w:val="24"/>
              </w:rPr>
              <w:t>VSiN Percentage</w:t>
            </w:r>
          </w:p>
        </w:tc>
        <w:tc>
          <w:tcPr>
            <w:tcW w:w="3079" w:type="dxa"/>
            <w:tcBorders>
              <w:top w:val="nil"/>
              <w:left w:val="nil"/>
              <w:bottom w:val="nil"/>
              <w:right w:val="nil"/>
            </w:tcBorders>
            <w:shd w:val="clear" w:color="auto" w:fill="D9D9D9" w:themeFill="background1" w:themeFillShade="D9"/>
          </w:tcPr>
          <w:p w14:paraId="50EDABDF" w14:textId="77777777" w:rsidR="007A653A" w:rsidRPr="00976B4E" w:rsidRDefault="007A653A" w:rsidP="007A653A">
            <w:pPr>
              <w:pStyle w:val="NoSpacing"/>
              <w:contextualSpacing/>
              <w:jc w:val="both"/>
              <w:rPr>
                <w:rFonts w:ascii="Times New Roman" w:hAnsi="Times New Roman" w:cs="Times New Roman"/>
                <w:b/>
                <w:sz w:val="24"/>
                <w:szCs w:val="24"/>
              </w:rPr>
            </w:pPr>
            <w:r w:rsidRPr="00976B4E">
              <w:rPr>
                <w:rFonts w:ascii="Times New Roman" w:hAnsi="Times New Roman" w:cs="Times New Roman"/>
                <w:b/>
                <w:sz w:val="24"/>
                <w:szCs w:val="24"/>
              </w:rPr>
              <w:t>Gow Percentage</w:t>
            </w:r>
          </w:p>
        </w:tc>
        <w:tc>
          <w:tcPr>
            <w:tcW w:w="1637" w:type="dxa"/>
            <w:tcBorders>
              <w:top w:val="nil"/>
              <w:left w:val="nil"/>
              <w:bottom w:val="nil"/>
              <w:right w:val="nil"/>
            </w:tcBorders>
          </w:tcPr>
          <w:p w14:paraId="48E76473" w14:textId="77777777" w:rsidR="007A653A" w:rsidRPr="00976B4E" w:rsidRDefault="007A653A" w:rsidP="007A653A">
            <w:pPr>
              <w:pStyle w:val="NoSpacing"/>
              <w:contextualSpacing/>
              <w:jc w:val="both"/>
              <w:rPr>
                <w:rFonts w:ascii="Times New Roman" w:hAnsi="Times New Roman" w:cs="Times New Roman"/>
                <w:sz w:val="24"/>
                <w:szCs w:val="24"/>
              </w:rPr>
            </w:pPr>
          </w:p>
        </w:tc>
      </w:tr>
      <w:tr w:rsidR="007A653A" w:rsidRPr="00976B4E" w14:paraId="0B6DA23A" w14:textId="77777777" w:rsidTr="00134D3D">
        <w:tc>
          <w:tcPr>
            <w:tcW w:w="270" w:type="dxa"/>
            <w:tcBorders>
              <w:top w:val="nil"/>
              <w:left w:val="nil"/>
              <w:bottom w:val="nil"/>
              <w:right w:val="nil"/>
            </w:tcBorders>
          </w:tcPr>
          <w:p w14:paraId="1C13342A" w14:textId="77777777" w:rsidR="007A653A" w:rsidRPr="00976B4E" w:rsidRDefault="007A653A" w:rsidP="007A653A">
            <w:pPr>
              <w:pStyle w:val="NoSpacing"/>
              <w:contextualSpacing/>
              <w:rPr>
                <w:rFonts w:ascii="Times New Roman" w:hAnsi="Times New Roman" w:cs="Times New Roman"/>
                <w:sz w:val="24"/>
                <w:szCs w:val="24"/>
              </w:rPr>
            </w:pPr>
          </w:p>
        </w:tc>
        <w:tc>
          <w:tcPr>
            <w:tcW w:w="2700" w:type="dxa"/>
            <w:tcBorders>
              <w:top w:val="nil"/>
              <w:left w:val="nil"/>
              <w:bottom w:val="single" w:sz="4" w:space="0" w:color="auto"/>
              <w:right w:val="nil"/>
            </w:tcBorders>
            <w:vAlign w:val="center"/>
          </w:tcPr>
          <w:p w14:paraId="27C5008F" w14:textId="77777777" w:rsidR="007A653A" w:rsidRPr="00976B4E" w:rsidRDefault="007A653A" w:rsidP="007A653A">
            <w:pPr>
              <w:pStyle w:val="NoSpacing"/>
              <w:contextualSpacing/>
              <w:rPr>
                <w:rFonts w:ascii="Times New Roman" w:hAnsi="Times New Roman" w:cs="Times New Roman"/>
                <w:sz w:val="24"/>
                <w:szCs w:val="24"/>
              </w:rPr>
            </w:pPr>
          </w:p>
          <w:p w14:paraId="4BB3247F" w14:textId="77777777" w:rsidR="007A653A" w:rsidRPr="00976B4E" w:rsidRDefault="007A653A" w:rsidP="007A653A">
            <w:pPr>
              <w:pStyle w:val="NoSpacing"/>
              <w:contextualSpacing/>
              <w:rPr>
                <w:rFonts w:ascii="Times New Roman" w:hAnsi="Times New Roman" w:cs="Times New Roman"/>
                <w:sz w:val="24"/>
                <w:szCs w:val="24"/>
              </w:rPr>
            </w:pPr>
            <w:r w:rsidRPr="00976B4E">
              <w:rPr>
                <w:rFonts w:ascii="Times New Roman" w:hAnsi="Times New Roman" w:cs="Times New Roman"/>
                <w:sz w:val="24"/>
                <w:szCs w:val="24"/>
              </w:rPr>
              <w:t>Action Update</w:t>
            </w:r>
          </w:p>
          <w:p w14:paraId="16440336" w14:textId="0CDC4360" w:rsidR="007A653A" w:rsidRDefault="007A653A" w:rsidP="007A653A">
            <w:pPr>
              <w:pStyle w:val="NoSpacing"/>
              <w:contextualSpacing/>
              <w:rPr>
                <w:rFonts w:ascii="Times New Roman" w:hAnsi="Times New Roman" w:cs="Times New Roman"/>
                <w:sz w:val="24"/>
                <w:szCs w:val="24"/>
              </w:rPr>
            </w:pPr>
            <w:r w:rsidRPr="00976B4E">
              <w:rPr>
                <w:rFonts w:ascii="Times New Roman" w:hAnsi="Times New Roman" w:cs="Times New Roman"/>
                <w:sz w:val="24"/>
                <w:szCs w:val="24"/>
              </w:rPr>
              <w:t xml:space="preserve">Gow </w:t>
            </w:r>
            <w:del w:id="366" w:author="Koby Wilbanks" w:date="2019-05-19T12:40:00Z">
              <w:r w:rsidRPr="00976B4E" w:rsidDel="007A653A">
                <w:rPr>
                  <w:rFonts w:ascii="Times New Roman" w:hAnsi="Times New Roman" w:cs="Times New Roman"/>
                  <w:sz w:val="24"/>
                  <w:szCs w:val="24"/>
                </w:rPr>
                <w:delText xml:space="preserve">Media </w:delText>
              </w:r>
            </w:del>
            <w:ins w:id="367" w:author="Koby Wilbanks" w:date="2019-05-19T12:40:00Z">
              <w:r>
                <w:rPr>
                  <w:rFonts w:ascii="Times New Roman" w:hAnsi="Times New Roman" w:cs="Times New Roman"/>
                  <w:sz w:val="24"/>
                  <w:szCs w:val="24"/>
                </w:rPr>
                <w:t>Sales</w:t>
              </w:r>
            </w:ins>
            <w:del w:id="368" w:author="Koby Wilbanks" w:date="2019-05-19T12:40:00Z">
              <w:r w:rsidRPr="00976B4E" w:rsidDel="007A653A">
                <w:rPr>
                  <w:rFonts w:ascii="Times New Roman" w:hAnsi="Times New Roman" w:cs="Times New Roman"/>
                  <w:sz w:val="24"/>
                  <w:szCs w:val="24"/>
                </w:rPr>
                <w:delText>Sells</w:delText>
              </w:r>
            </w:del>
          </w:p>
          <w:p w14:paraId="3FC139F9" w14:textId="23A54490" w:rsidR="007A653A" w:rsidRPr="00976B4E" w:rsidRDefault="007A653A" w:rsidP="007A653A">
            <w:pPr>
              <w:pStyle w:val="NoSpacing"/>
              <w:contextualSpacing/>
              <w:rPr>
                <w:rFonts w:ascii="Times New Roman" w:hAnsi="Times New Roman" w:cs="Times New Roman"/>
                <w:sz w:val="24"/>
                <w:szCs w:val="24"/>
              </w:rPr>
            </w:pPr>
          </w:p>
        </w:tc>
        <w:tc>
          <w:tcPr>
            <w:tcW w:w="3150" w:type="dxa"/>
            <w:tcBorders>
              <w:top w:val="nil"/>
              <w:left w:val="nil"/>
              <w:bottom w:val="single" w:sz="4" w:space="0" w:color="auto"/>
              <w:right w:val="nil"/>
            </w:tcBorders>
            <w:vAlign w:val="center"/>
          </w:tcPr>
          <w:p w14:paraId="72D9E30A" w14:textId="77777777" w:rsidR="007A653A" w:rsidRPr="00976B4E" w:rsidRDefault="007A653A" w:rsidP="007A653A">
            <w:pPr>
              <w:pStyle w:val="NoSpacing"/>
              <w:contextualSpacing/>
              <w:rPr>
                <w:rFonts w:ascii="Times New Roman" w:hAnsi="Times New Roman" w:cs="Times New Roman"/>
                <w:sz w:val="24"/>
                <w:szCs w:val="24"/>
              </w:rPr>
            </w:pPr>
            <w:r w:rsidRPr="00976B4E">
              <w:rPr>
                <w:rFonts w:ascii="Times New Roman" w:hAnsi="Times New Roman" w:cs="Times New Roman"/>
                <w:sz w:val="24"/>
                <w:szCs w:val="24"/>
              </w:rPr>
              <w:t>40% Net Revenue</w:t>
            </w:r>
          </w:p>
        </w:tc>
        <w:tc>
          <w:tcPr>
            <w:tcW w:w="3079" w:type="dxa"/>
            <w:tcBorders>
              <w:top w:val="nil"/>
              <w:left w:val="nil"/>
              <w:bottom w:val="single" w:sz="4" w:space="0" w:color="auto"/>
              <w:right w:val="nil"/>
            </w:tcBorders>
            <w:vAlign w:val="center"/>
          </w:tcPr>
          <w:p w14:paraId="2BE7F1D1" w14:textId="77777777" w:rsidR="007A653A" w:rsidRPr="00976B4E" w:rsidRDefault="007A653A" w:rsidP="007A653A">
            <w:pPr>
              <w:pStyle w:val="NoSpacing"/>
              <w:contextualSpacing/>
              <w:rPr>
                <w:rFonts w:ascii="Times New Roman" w:hAnsi="Times New Roman" w:cs="Times New Roman"/>
                <w:sz w:val="24"/>
                <w:szCs w:val="24"/>
              </w:rPr>
            </w:pPr>
            <w:r w:rsidRPr="00976B4E">
              <w:rPr>
                <w:rFonts w:ascii="Times New Roman" w:hAnsi="Times New Roman" w:cs="Times New Roman"/>
                <w:sz w:val="24"/>
                <w:szCs w:val="24"/>
              </w:rPr>
              <w:t>60% Net Revenue</w:t>
            </w:r>
          </w:p>
        </w:tc>
        <w:tc>
          <w:tcPr>
            <w:tcW w:w="1637" w:type="dxa"/>
            <w:tcBorders>
              <w:top w:val="nil"/>
              <w:left w:val="nil"/>
              <w:bottom w:val="nil"/>
              <w:right w:val="nil"/>
            </w:tcBorders>
          </w:tcPr>
          <w:p w14:paraId="7C34AA13" w14:textId="77777777" w:rsidR="007A653A" w:rsidRPr="00976B4E" w:rsidRDefault="007A653A" w:rsidP="007A653A">
            <w:pPr>
              <w:pStyle w:val="NoSpacing"/>
              <w:contextualSpacing/>
              <w:jc w:val="both"/>
              <w:rPr>
                <w:rFonts w:ascii="Times New Roman" w:hAnsi="Times New Roman" w:cs="Times New Roman"/>
                <w:sz w:val="24"/>
                <w:szCs w:val="24"/>
              </w:rPr>
            </w:pPr>
          </w:p>
        </w:tc>
      </w:tr>
      <w:tr w:rsidR="007A653A" w:rsidRPr="00976B4E" w14:paraId="576EC59E" w14:textId="77777777" w:rsidTr="00134D3D">
        <w:tc>
          <w:tcPr>
            <w:tcW w:w="270" w:type="dxa"/>
            <w:tcBorders>
              <w:top w:val="nil"/>
              <w:left w:val="nil"/>
              <w:bottom w:val="nil"/>
              <w:right w:val="nil"/>
            </w:tcBorders>
          </w:tcPr>
          <w:p w14:paraId="07F54059" w14:textId="77777777" w:rsidR="007A653A" w:rsidRPr="00976B4E" w:rsidRDefault="007A653A" w:rsidP="007A653A">
            <w:pPr>
              <w:pStyle w:val="NoSpacing"/>
              <w:contextualSpacing/>
              <w:rPr>
                <w:rFonts w:ascii="Times New Roman" w:hAnsi="Times New Roman" w:cs="Times New Roman"/>
                <w:sz w:val="24"/>
                <w:szCs w:val="24"/>
              </w:rPr>
            </w:pPr>
          </w:p>
        </w:tc>
        <w:tc>
          <w:tcPr>
            <w:tcW w:w="2700" w:type="dxa"/>
            <w:tcBorders>
              <w:top w:val="single" w:sz="4" w:space="0" w:color="auto"/>
              <w:left w:val="nil"/>
              <w:bottom w:val="single" w:sz="4" w:space="0" w:color="auto"/>
              <w:right w:val="nil"/>
            </w:tcBorders>
            <w:vAlign w:val="center"/>
          </w:tcPr>
          <w:p w14:paraId="66B24F6D" w14:textId="77777777" w:rsidR="007A653A" w:rsidRPr="00976B4E" w:rsidRDefault="007A653A" w:rsidP="007A653A">
            <w:pPr>
              <w:pStyle w:val="NoSpacing"/>
              <w:contextualSpacing/>
              <w:rPr>
                <w:rFonts w:ascii="Times New Roman" w:hAnsi="Times New Roman" w:cs="Times New Roman"/>
                <w:sz w:val="24"/>
                <w:szCs w:val="24"/>
              </w:rPr>
            </w:pPr>
          </w:p>
          <w:p w14:paraId="619DF22B" w14:textId="77777777" w:rsidR="007A653A" w:rsidRPr="00976B4E" w:rsidRDefault="007A653A" w:rsidP="007A653A">
            <w:pPr>
              <w:pStyle w:val="NoSpacing"/>
              <w:contextualSpacing/>
              <w:rPr>
                <w:rFonts w:ascii="Times New Roman" w:hAnsi="Times New Roman" w:cs="Times New Roman"/>
                <w:sz w:val="24"/>
                <w:szCs w:val="24"/>
              </w:rPr>
            </w:pPr>
            <w:r w:rsidRPr="00976B4E">
              <w:rPr>
                <w:rFonts w:ascii="Times New Roman" w:hAnsi="Times New Roman" w:cs="Times New Roman"/>
                <w:sz w:val="24"/>
                <w:szCs w:val="24"/>
              </w:rPr>
              <w:t>Action Update</w:t>
            </w:r>
          </w:p>
          <w:p w14:paraId="03605934" w14:textId="01950D4A" w:rsidR="007A653A" w:rsidRPr="00976B4E" w:rsidRDefault="007A653A" w:rsidP="007A653A">
            <w:pPr>
              <w:pStyle w:val="NoSpacing"/>
              <w:contextualSpacing/>
              <w:rPr>
                <w:rFonts w:ascii="Times New Roman" w:hAnsi="Times New Roman" w:cs="Times New Roman"/>
                <w:sz w:val="24"/>
                <w:szCs w:val="24"/>
              </w:rPr>
            </w:pPr>
            <w:r w:rsidRPr="00976B4E">
              <w:rPr>
                <w:rFonts w:ascii="Times New Roman" w:hAnsi="Times New Roman" w:cs="Times New Roman"/>
                <w:sz w:val="24"/>
                <w:szCs w:val="24"/>
              </w:rPr>
              <w:t xml:space="preserve">VSiN </w:t>
            </w:r>
            <w:del w:id="369" w:author="Koby Wilbanks" w:date="2019-05-19T12:40:00Z">
              <w:r w:rsidRPr="00976B4E" w:rsidDel="007A653A">
                <w:rPr>
                  <w:rFonts w:ascii="Times New Roman" w:hAnsi="Times New Roman" w:cs="Times New Roman"/>
                  <w:sz w:val="24"/>
                  <w:szCs w:val="24"/>
                </w:rPr>
                <w:delText>Sells</w:delText>
              </w:r>
            </w:del>
            <w:ins w:id="370" w:author="Koby Wilbanks" w:date="2019-05-19T12:40:00Z">
              <w:r>
                <w:rPr>
                  <w:rFonts w:ascii="Times New Roman" w:hAnsi="Times New Roman" w:cs="Times New Roman"/>
                  <w:sz w:val="24"/>
                  <w:szCs w:val="24"/>
                </w:rPr>
                <w:t>Sales</w:t>
              </w:r>
            </w:ins>
          </w:p>
          <w:p w14:paraId="224AE3DA" w14:textId="77777777" w:rsidR="007A653A" w:rsidRPr="00976B4E" w:rsidRDefault="007A653A" w:rsidP="007A653A">
            <w:pPr>
              <w:pStyle w:val="NoSpacing"/>
              <w:contextualSpacing/>
              <w:rPr>
                <w:rFonts w:ascii="Times New Roman" w:hAnsi="Times New Roman" w:cs="Times New Roman"/>
                <w:sz w:val="24"/>
                <w:szCs w:val="24"/>
              </w:rPr>
            </w:pPr>
          </w:p>
        </w:tc>
        <w:tc>
          <w:tcPr>
            <w:tcW w:w="3150" w:type="dxa"/>
            <w:tcBorders>
              <w:top w:val="single" w:sz="4" w:space="0" w:color="auto"/>
              <w:left w:val="nil"/>
              <w:bottom w:val="single" w:sz="4" w:space="0" w:color="auto"/>
              <w:right w:val="nil"/>
            </w:tcBorders>
            <w:vAlign w:val="center"/>
          </w:tcPr>
          <w:p w14:paraId="2E13F25F" w14:textId="77777777" w:rsidR="007A653A" w:rsidRPr="00976B4E" w:rsidRDefault="007A653A" w:rsidP="007A653A">
            <w:pPr>
              <w:pStyle w:val="NoSpacing"/>
              <w:contextualSpacing/>
              <w:rPr>
                <w:rFonts w:ascii="Times New Roman" w:hAnsi="Times New Roman" w:cs="Times New Roman"/>
                <w:sz w:val="24"/>
                <w:szCs w:val="24"/>
              </w:rPr>
            </w:pPr>
            <w:r w:rsidRPr="00976B4E">
              <w:rPr>
                <w:rFonts w:ascii="Times New Roman" w:hAnsi="Times New Roman" w:cs="Times New Roman"/>
                <w:sz w:val="24"/>
                <w:szCs w:val="24"/>
              </w:rPr>
              <w:t>60% Net Revenue</w:t>
            </w:r>
          </w:p>
        </w:tc>
        <w:tc>
          <w:tcPr>
            <w:tcW w:w="3079" w:type="dxa"/>
            <w:tcBorders>
              <w:top w:val="single" w:sz="4" w:space="0" w:color="auto"/>
              <w:left w:val="nil"/>
              <w:bottom w:val="single" w:sz="4" w:space="0" w:color="auto"/>
              <w:right w:val="nil"/>
            </w:tcBorders>
            <w:vAlign w:val="center"/>
          </w:tcPr>
          <w:p w14:paraId="4E45E7A0" w14:textId="77777777" w:rsidR="007A653A" w:rsidRPr="00976B4E" w:rsidRDefault="007A653A" w:rsidP="007A653A">
            <w:pPr>
              <w:pStyle w:val="NoSpacing"/>
              <w:contextualSpacing/>
              <w:rPr>
                <w:rFonts w:ascii="Times New Roman" w:hAnsi="Times New Roman" w:cs="Times New Roman"/>
                <w:sz w:val="24"/>
                <w:szCs w:val="24"/>
              </w:rPr>
            </w:pPr>
            <w:r w:rsidRPr="00976B4E">
              <w:rPr>
                <w:rFonts w:ascii="Times New Roman" w:hAnsi="Times New Roman" w:cs="Times New Roman"/>
                <w:sz w:val="24"/>
                <w:szCs w:val="24"/>
              </w:rPr>
              <w:t>40% Net Revenue</w:t>
            </w:r>
          </w:p>
        </w:tc>
        <w:tc>
          <w:tcPr>
            <w:tcW w:w="1637" w:type="dxa"/>
            <w:tcBorders>
              <w:top w:val="nil"/>
              <w:left w:val="nil"/>
              <w:bottom w:val="nil"/>
              <w:right w:val="nil"/>
            </w:tcBorders>
          </w:tcPr>
          <w:p w14:paraId="6AD3B90B" w14:textId="77777777" w:rsidR="007A653A" w:rsidRPr="00976B4E" w:rsidRDefault="007A653A" w:rsidP="007A653A">
            <w:pPr>
              <w:pStyle w:val="NoSpacing"/>
              <w:contextualSpacing/>
              <w:jc w:val="both"/>
              <w:rPr>
                <w:rFonts w:ascii="Times New Roman" w:hAnsi="Times New Roman" w:cs="Times New Roman"/>
                <w:sz w:val="24"/>
                <w:szCs w:val="24"/>
              </w:rPr>
            </w:pPr>
          </w:p>
        </w:tc>
      </w:tr>
      <w:tr w:rsidR="007A653A" w:rsidRPr="00976B4E" w14:paraId="09A1FBC4" w14:textId="77777777" w:rsidTr="00134D3D">
        <w:tc>
          <w:tcPr>
            <w:tcW w:w="270" w:type="dxa"/>
            <w:tcBorders>
              <w:top w:val="nil"/>
              <w:left w:val="nil"/>
              <w:bottom w:val="nil"/>
              <w:right w:val="nil"/>
            </w:tcBorders>
          </w:tcPr>
          <w:p w14:paraId="4FA02A85" w14:textId="77777777" w:rsidR="007A653A" w:rsidRPr="00976B4E" w:rsidRDefault="007A653A" w:rsidP="007A653A">
            <w:pPr>
              <w:pStyle w:val="NoSpacing"/>
              <w:contextualSpacing/>
              <w:rPr>
                <w:rFonts w:ascii="Times New Roman" w:hAnsi="Times New Roman" w:cs="Times New Roman"/>
                <w:sz w:val="24"/>
                <w:szCs w:val="24"/>
              </w:rPr>
            </w:pPr>
          </w:p>
        </w:tc>
        <w:tc>
          <w:tcPr>
            <w:tcW w:w="2700" w:type="dxa"/>
            <w:tcBorders>
              <w:top w:val="single" w:sz="4" w:space="0" w:color="auto"/>
              <w:left w:val="nil"/>
              <w:bottom w:val="single" w:sz="4" w:space="0" w:color="auto"/>
              <w:right w:val="nil"/>
            </w:tcBorders>
            <w:vAlign w:val="center"/>
          </w:tcPr>
          <w:p w14:paraId="4E8C0E47" w14:textId="0692154E" w:rsidR="007A653A" w:rsidRPr="00976B4E" w:rsidRDefault="007A653A" w:rsidP="007A653A">
            <w:pPr>
              <w:pStyle w:val="NoSpacing"/>
              <w:contextualSpacing/>
              <w:rPr>
                <w:rFonts w:ascii="Times New Roman" w:hAnsi="Times New Roman" w:cs="Times New Roman"/>
                <w:sz w:val="24"/>
                <w:szCs w:val="24"/>
              </w:rPr>
            </w:pPr>
            <w:r w:rsidRPr="00976B4E">
              <w:rPr>
                <w:rFonts w:ascii="Times New Roman" w:hAnsi="Times New Roman" w:cs="Times New Roman"/>
                <w:sz w:val="24"/>
                <w:szCs w:val="24"/>
              </w:rPr>
              <w:t>P</w:t>
            </w:r>
            <w:ins w:id="371" w:author="Koby Wilbanks" w:date="2019-05-19T12:40:00Z">
              <w:r>
                <w:rPr>
                  <w:rFonts w:ascii="Times New Roman" w:hAnsi="Times New Roman" w:cs="Times New Roman"/>
                  <w:sz w:val="24"/>
                  <w:szCs w:val="24"/>
                </w:rPr>
                <w:t>SR</w:t>
              </w:r>
            </w:ins>
            <w:del w:id="372" w:author="Koby Wilbanks" w:date="2019-05-19T12:40:00Z">
              <w:r w:rsidRPr="00976B4E" w:rsidDel="007A653A">
                <w:rPr>
                  <w:rFonts w:ascii="Times New Roman" w:hAnsi="Times New Roman" w:cs="Times New Roman"/>
                  <w:sz w:val="24"/>
                  <w:szCs w:val="24"/>
                </w:rPr>
                <w:delText>oint Spread Radio Network</w:delText>
              </w:r>
            </w:del>
            <w:ins w:id="373" w:author="Koby Wilbanks" w:date="2019-05-19T12:40:00Z">
              <w:r w:rsidR="00134D3D">
                <w:rPr>
                  <w:rFonts w:ascii="Times New Roman" w:hAnsi="Times New Roman" w:cs="Times New Roman"/>
                  <w:sz w:val="24"/>
                  <w:szCs w:val="24"/>
                </w:rPr>
                <w:t xml:space="preserve"> (All Sales)</w:t>
              </w:r>
            </w:ins>
          </w:p>
        </w:tc>
        <w:tc>
          <w:tcPr>
            <w:tcW w:w="3150" w:type="dxa"/>
            <w:tcBorders>
              <w:top w:val="single" w:sz="4" w:space="0" w:color="auto"/>
              <w:left w:val="nil"/>
              <w:bottom w:val="single" w:sz="4" w:space="0" w:color="auto"/>
              <w:right w:val="nil"/>
            </w:tcBorders>
            <w:vAlign w:val="center"/>
          </w:tcPr>
          <w:p w14:paraId="5D96E54B" w14:textId="77777777" w:rsidR="00585682" w:rsidRDefault="00585682" w:rsidP="007A653A">
            <w:pPr>
              <w:pStyle w:val="NoSpacing"/>
              <w:contextualSpacing/>
              <w:rPr>
                <w:ins w:id="374" w:author="Koby Wilbanks" w:date="2019-05-19T13:53:00Z"/>
                <w:rFonts w:ascii="Times New Roman" w:hAnsi="Times New Roman" w:cs="Times New Roman"/>
                <w:sz w:val="24"/>
                <w:szCs w:val="24"/>
              </w:rPr>
            </w:pPr>
          </w:p>
          <w:p w14:paraId="6E0C8B16" w14:textId="7BB9CFF0" w:rsidR="007A653A" w:rsidRDefault="007A653A" w:rsidP="007A653A">
            <w:pPr>
              <w:pStyle w:val="NoSpacing"/>
              <w:contextualSpacing/>
              <w:rPr>
                <w:ins w:id="375" w:author="Koby Wilbanks" w:date="2019-05-19T13:53:00Z"/>
                <w:rFonts w:ascii="Times New Roman" w:hAnsi="Times New Roman" w:cs="Times New Roman"/>
                <w:sz w:val="24"/>
                <w:szCs w:val="24"/>
              </w:rPr>
            </w:pPr>
            <w:r w:rsidRPr="00976B4E">
              <w:rPr>
                <w:rFonts w:ascii="Times New Roman" w:hAnsi="Times New Roman" w:cs="Times New Roman"/>
                <w:sz w:val="24"/>
                <w:szCs w:val="24"/>
              </w:rPr>
              <w:t>100% of net revenue</w:t>
            </w:r>
            <w:ins w:id="376" w:author="Koby Wilbanks" w:date="2019-05-19T12:40:00Z">
              <w:r w:rsidR="00134D3D">
                <w:rPr>
                  <w:rFonts w:ascii="Times New Roman" w:hAnsi="Times New Roman" w:cs="Times New Roman"/>
                  <w:sz w:val="24"/>
                  <w:szCs w:val="24"/>
                </w:rPr>
                <w:t xml:space="preserve"> </w:t>
              </w:r>
            </w:ins>
            <w:ins w:id="377" w:author="Koby Wilbanks" w:date="2019-05-19T12:41:00Z">
              <w:r w:rsidR="00134D3D">
                <w:rPr>
                  <w:rFonts w:ascii="Times New Roman" w:hAnsi="Times New Roman" w:cs="Times New Roman"/>
                  <w:sz w:val="24"/>
                  <w:szCs w:val="24"/>
                </w:rPr>
                <w:t xml:space="preserve">until net revenue reaches </w:t>
              </w:r>
              <w:r w:rsidR="00134D3D">
                <w:rPr>
                  <w:rFonts w:ascii="Times New Roman" w:hAnsi="Times New Roman" w:cs="Times New Roman"/>
                  <w:sz w:val="24"/>
                  <w:szCs w:val="24"/>
                </w:rPr>
                <w:lastRenderedPageBreak/>
                <w:t>$</w:t>
              </w:r>
            </w:ins>
            <w:ins w:id="378" w:author="Koby Wilbanks" w:date="2019-05-19T12:42:00Z">
              <w:r w:rsidR="00134D3D">
                <w:rPr>
                  <w:rFonts w:ascii="Times New Roman" w:hAnsi="Times New Roman" w:cs="Times New Roman"/>
                  <w:sz w:val="24"/>
                  <w:szCs w:val="24"/>
                </w:rPr>
                <w:t>55,000</w:t>
              </w:r>
            </w:ins>
            <w:ins w:id="379" w:author="Koby Wilbanks" w:date="2019-05-19T12:41:00Z">
              <w:r w:rsidR="00134D3D">
                <w:rPr>
                  <w:rFonts w:ascii="Times New Roman" w:hAnsi="Times New Roman" w:cs="Times New Roman"/>
                  <w:sz w:val="24"/>
                  <w:szCs w:val="24"/>
                </w:rPr>
                <w:t>/month</w:t>
              </w:r>
            </w:ins>
            <w:r w:rsidRPr="00976B4E">
              <w:rPr>
                <w:rFonts w:ascii="Times New Roman" w:hAnsi="Times New Roman" w:cs="Times New Roman"/>
                <w:sz w:val="24"/>
                <w:szCs w:val="24"/>
              </w:rPr>
              <w:t xml:space="preserve"> </w:t>
            </w:r>
            <w:del w:id="380" w:author="Koby Wilbanks" w:date="2019-05-19T12:41:00Z">
              <w:r w:rsidDel="00134D3D">
                <w:rPr>
                  <w:rFonts w:ascii="Times New Roman" w:hAnsi="Times New Roman" w:cs="Times New Roman"/>
                  <w:sz w:val="24"/>
                  <w:szCs w:val="24"/>
                </w:rPr>
                <w:delText xml:space="preserve">after commissions </w:delText>
              </w:r>
              <w:r w:rsidRPr="00976B4E" w:rsidDel="00134D3D">
                <w:rPr>
                  <w:rFonts w:ascii="Times New Roman" w:hAnsi="Times New Roman" w:cs="Times New Roman"/>
                  <w:sz w:val="24"/>
                  <w:szCs w:val="24"/>
                </w:rPr>
                <w:delText>not to exceed $5</w:delText>
              </w:r>
              <w:r w:rsidDel="00134D3D">
                <w:rPr>
                  <w:rFonts w:ascii="Times New Roman" w:hAnsi="Times New Roman" w:cs="Times New Roman"/>
                  <w:sz w:val="24"/>
                  <w:szCs w:val="24"/>
                </w:rPr>
                <w:delText>5</w:delText>
              </w:r>
              <w:r w:rsidRPr="00976B4E" w:rsidDel="00134D3D">
                <w:rPr>
                  <w:rFonts w:ascii="Times New Roman" w:hAnsi="Times New Roman" w:cs="Times New Roman"/>
                  <w:sz w:val="24"/>
                  <w:szCs w:val="24"/>
                </w:rPr>
                <w:delText>,000/month</w:delText>
              </w:r>
            </w:del>
          </w:p>
          <w:p w14:paraId="226B2C91" w14:textId="77777777" w:rsidR="00585682" w:rsidRPr="00976B4E" w:rsidRDefault="00585682" w:rsidP="007A653A">
            <w:pPr>
              <w:pStyle w:val="NoSpacing"/>
              <w:contextualSpacing/>
              <w:rPr>
                <w:rFonts w:ascii="Times New Roman" w:hAnsi="Times New Roman" w:cs="Times New Roman"/>
                <w:sz w:val="24"/>
                <w:szCs w:val="24"/>
              </w:rPr>
            </w:pPr>
          </w:p>
          <w:p w14:paraId="60164593" w14:textId="77777777" w:rsidR="007A653A" w:rsidRDefault="007A653A" w:rsidP="007A653A">
            <w:pPr>
              <w:pStyle w:val="NoSpacing"/>
              <w:contextualSpacing/>
              <w:rPr>
                <w:ins w:id="381" w:author="Koby Wilbanks" w:date="2019-05-19T13:53:00Z"/>
                <w:rFonts w:ascii="Times New Roman" w:hAnsi="Times New Roman" w:cs="Times New Roman"/>
                <w:sz w:val="24"/>
                <w:szCs w:val="24"/>
              </w:rPr>
            </w:pPr>
            <w:r w:rsidRPr="00976B4E">
              <w:rPr>
                <w:rFonts w:ascii="Times New Roman" w:hAnsi="Times New Roman" w:cs="Times New Roman"/>
                <w:sz w:val="24"/>
                <w:szCs w:val="24"/>
              </w:rPr>
              <w:t>70% of net revenue that exceeds $5</w:t>
            </w:r>
            <w:r>
              <w:rPr>
                <w:rFonts w:ascii="Times New Roman" w:hAnsi="Times New Roman" w:cs="Times New Roman"/>
                <w:sz w:val="24"/>
                <w:szCs w:val="24"/>
              </w:rPr>
              <w:t>5</w:t>
            </w:r>
            <w:r w:rsidRPr="00976B4E">
              <w:rPr>
                <w:rFonts w:ascii="Times New Roman" w:hAnsi="Times New Roman" w:cs="Times New Roman"/>
                <w:sz w:val="24"/>
                <w:szCs w:val="24"/>
              </w:rPr>
              <w:t>,000/month</w:t>
            </w:r>
          </w:p>
          <w:p w14:paraId="7240CE44" w14:textId="6E4ECCDE" w:rsidR="00585682" w:rsidRPr="00976B4E" w:rsidRDefault="00585682" w:rsidP="007A653A">
            <w:pPr>
              <w:pStyle w:val="NoSpacing"/>
              <w:contextualSpacing/>
              <w:rPr>
                <w:rFonts w:ascii="Times New Roman" w:hAnsi="Times New Roman" w:cs="Times New Roman"/>
                <w:sz w:val="24"/>
                <w:szCs w:val="24"/>
              </w:rPr>
            </w:pPr>
          </w:p>
        </w:tc>
        <w:tc>
          <w:tcPr>
            <w:tcW w:w="3079" w:type="dxa"/>
            <w:tcBorders>
              <w:top w:val="single" w:sz="4" w:space="0" w:color="auto"/>
              <w:left w:val="nil"/>
              <w:bottom w:val="single" w:sz="4" w:space="0" w:color="auto"/>
              <w:right w:val="nil"/>
            </w:tcBorders>
            <w:vAlign w:val="center"/>
          </w:tcPr>
          <w:p w14:paraId="441B81C9" w14:textId="77777777" w:rsidR="00585682" w:rsidRDefault="00585682" w:rsidP="007A653A">
            <w:pPr>
              <w:pStyle w:val="NoSpacing"/>
              <w:contextualSpacing/>
              <w:rPr>
                <w:ins w:id="382" w:author="Koby Wilbanks" w:date="2019-05-19T13:53:00Z"/>
                <w:rFonts w:ascii="Times New Roman" w:hAnsi="Times New Roman" w:cs="Times New Roman"/>
                <w:sz w:val="24"/>
                <w:szCs w:val="24"/>
              </w:rPr>
            </w:pPr>
          </w:p>
          <w:p w14:paraId="1AF548ED" w14:textId="00E74A56" w:rsidR="00134D3D" w:rsidRDefault="00134D3D" w:rsidP="007A653A">
            <w:pPr>
              <w:pStyle w:val="NoSpacing"/>
              <w:contextualSpacing/>
              <w:rPr>
                <w:ins w:id="383" w:author="Koby Wilbanks" w:date="2019-05-19T12:41:00Z"/>
                <w:rFonts w:ascii="Times New Roman" w:hAnsi="Times New Roman" w:cs="Times New Roman"/>
                <w:sz w:val="24"/>
                <w:szCs w:val="24"/>
              </w:rPr>
            </w:pPr>
            <w:ins w:id="384" w:author="Koby Wilbanks" w:date="2019-05-19T12:41:00Z">
              <w:r>
                <w:rPr>
                  <w:rFonts w:ascii="Times New Roman" w:hAnsi="Times New Roman" w:cs="Times New Roman"/>
                  <w:sz w:val="24"/>
                  <w:szCs w:val="24"/>
                </w:rPr>
                <w:t xml:space="preserve">0% of net revenue </w:t>
              </w:r>
            </w:ins>
            <w:ins w:id="385" w:author="Koby Wilbanks" w:date="2019-05-19T12:42:00Z">
              <w:r>
                <w:rPr>
                  <w:rFonts w:ascii="Times New Roman" w:hAnsi="Times New Roman" w:cs="Times New Roman"/>
                  <w:sz w:val="24"/>
                  <w:szCs w:val="24"/>
                </w:rPr>
                <w:t xml:space="preserve">until net revenue reaches </w:t>
              </w:r>
            </w:ins>
            <w:ins w:id="386" w:author="Koby Wilbanks" w:date="2019-05-19T12:41:00Z">
              <w:r>
                <w:rPr>
                  <w:rFonts w:ascii="Times New Roman" w:hAnsi="Times New Roman" w:cs="Times New Roman"/>
                  <w:sz w:val="24"/>
                  <w:szCs w:val="24"/>
                </w:rPr>
                <w:lastRenderedPageBreak/>
                <w:t>$5</w:t>
              </w:r>
            </w:ins>
            <w:ins w:id="387" w:author="Koby Wilbanks" w:date="2019-05-19T12:42:00Z">
              <w:r>
                <w:rPr>
                  <w:rFonts w:ascii="Times New Roman" w:hAnsi="Times New Roman" w:cs="Times New Roman"/>
                  <w:sz w:val="24"/>
                  <w:szCs w:val="24"/>
                </w:rPr>
                <w:t>5,000</w:t>
              </w:r>
            </w:ins>
            <w:ins w:id="388" w:author="Koby Wilbanks" w:date="2019-05-19T12:41:00Z">
              <w:r>
                <w:rPr>
                  <w:rFonts w:ascii="Times New Roman" w:hAnsi="Times New Roman" w:cs="Times New Roman"/>
                  <w:sz w:val="24"/>
                  <w:szCs w:val="24"/>
                </w:rPr>
                <w:t>/month</w:t>
              </w:r>
            </w:ins>
          </w:p>
          <w:p w14:paraId="205CD03C" w14:textId="04996C41" w:rsidR="00134D3D" w:rsidRDefault="00134D3D" w:rsidP="007A653A">
            <w:pPr>
              <w:pStyle w:val="NoSpacing"/>
              <w:contextualSpacing/>
              <w:rPr>
                <w:ins w:id="389" w:author="Koby Wilbanks" w:date="2019-05-19T13:53:00Z"/>
                <w:rFonts w:ascii="Times New Roman" w:hAnsi="Times New Roman" w:cs="Times New Roman"/>
                <w:sz w:val="24"/>
                <w:szCs w:val="24"/>
              </w:rPr>
            </w:pPr>
          </w:p>
          <w:p w14:paraId="0CDAA839" w14:textId="77777777" w:rsidR="00585682" w:rsidRDefault="00585682" w:rsidP="007A653A">
            <w:pPr>
              <w:pStyle w:val="NoSpacing"/>
              <w:contextualSpacing/>
              <w:rPr>
                <w:ins w:id="390" w:author="Koby Wilbanks" w:date="2019-05-19T12:41:00Z"/>
                <w:rFonts w:ascii="Times New Roman" w:hAnsi="Times New Roman" w:cs="Times New Roman"/>
                <w:sz w:val="24"/>
                <w:szCs w:val="24"/>
              </w:rPr>
            </w:pPr>
          </w:p>
          <w:p w14:paraId="4BF82635" w14:textId="77777777" w:rsidR="00134D3D" w:rsidRDefault="00134D3D" w:rsidP="007A653A">
            <w:pPr>
              <w:pStyle w:val="NoSpacing"/>
              <w:contextualSpacing/>
              <w:rPr>
                <w:ins w:id="391" w:author="Koby Wilbanks" w:date="2019-05-19T12:41:00Z"/>
                <w:rFonts w:ascii="Times New Roman" w:hAnsi="Times New Roman" w:cs="Times New Roman"/>
                <w:sz w:val="24"/>
                <w:szCs w:val="24"/>
              </w:rPr>
            </w:pPr>
          </w:p>
          <w:p w14:paraId="0571D9B6" w14:textId="77777777" w:rsidR="007A653A" w:rsidRDefault="007A653A" w:rsidP="007A653A">
            <w:pPr>
              <w:pStyle w:val="NoSpacing"/>
              <w:contextualSpacing/>
              <w:rPr>
                <w:ins w:id="392" w:author="Koby Wilbanks" w:date="2019-05-19T13:53:00Z"/>
                <w:rFonts w:ascii="Times New Roman" w:hAnsi="Times New Roman" w:cs="Times New Roman"/>
                <w:sz w:val="24"/>
                <w:szCs w:val="24"/>
              </w:rPr>
            </w:pPr>
            <w:r w:rsidRPr="00976B4E">
              <w:rPr>
                <w:rFonts w:ascii="Times New Roman" w:hAnsi="Times New Roman" w:cs="Times New Roman"/>
                <w:sz w:val="24"/>
                <w:szCs w:val="24"/>
              </w:rPr>
              <w:t>30% of net revenue that exceeds $5</w:t>
            </w:r>
            <w:r>
              <w:rPr>
                <w:rFonts w:ascii="Times New Roman" w:hAnsi="Times New Roman" w:cs="Times New Roman"/>
                <w:sz w:val="24"/>
                <w:szCs w:val="24"/>
              </w:rPr>
              <w:t>5</w:t>
            </w:r>
            <w:r w:rsidRPr="00976B4E">
              <w:rPr>
                <w:rFonts w:ascii="Times New Roman" w:hAnsi="Times New Roman" w:cs="Times New Roman"/>
                <w:sz w:val="24"/>
                <w:szCs w:val="24"/>
              </w:rPr>
              <w:t>,000/month</w:t>
            </w:r>
          </w:p>
          <w:p w14:paraId="3B35E989" w14:textId="51780C04" w:rsidR="00585682" w:rsidRPr="00976B4E" w:rsidRDefault="00585682" w:rsidP="007A653A">
            <w:pPr>
              <w:pStyle w:val="NoSpacing"/>
              <w:contextualSpacing/>
              <w:rPr>
                <w:rFonts w:ascii="Times New Roman" w:hAnsi="Times New Roman" w:cs="Times New Roman"/>
                <w:sz w:val="24"/>
                <w:szCs w:val="24"/>
              </w:rPr>
            </w:pPr>
          </w:p>
        </w:tc>
        <w:tc>
          <w:tcPr>
            <w:tcW w:w="1637" w:type="dxa"/>
            <w:tcBorders>
              <w:top w:val="nil"/>
              <w:left w:val="nil"/>
              <w:bottom w:val="nil"/>
              <w:right w:val="nil"/>
            </w:tcBorders>
          </w:tcPr>
          <w:p w14:paraId="1E4CF6BA" w14:textId="77777777" w:rsidR="007A653A" w:rsidRPr="00976B4E" w:rsidRDefault="007A653A" w:rsidP="007A653A">
            <w:pPr>
              <w:pStyle w:val="NoSpacing"/>
              <w:contextualSpacing/>
              <w:jc w:val="both"/>
              <w:rPr>
                <w:rFonts w:ascii="Times New Roman" w:hAnsi="Times New Roman" w:cs="Times New Roman"/>
                <w:sz w:val="24"/>
                <w:szCs w:val="24"/>
              </w:rPr>
            </w:pPr>
          </w:p>
        </w:tc>
      </w:tr>
      <w:tr w:rsidR="007A653A" w:rsidRPr="00976B4E" w14:paraId="3C50A881" w14:textId="77777777" w:rsidTr="00134D3D">
        <w:tc>
          <w:tcPr>
            <w:tcW w:w="270" w:type="dxa"/>
            <w:tcBorders>
              <w:top w:val="nil"/>
              <w:left w:val="nil"/>
              <w:bottom w:val="nil"/>
              <w:right w:val="nil"/>
            </w:tcBorders>
          </w:tcPr>
          <w:p w14:paraId="2644388A" w14:textId="77777777" w:rsidR="007A653A" w:rsidRPr="00976B4E" w:rsidRDefault="007A653A" w:rsidP="007A653A">
            <w:pPr>
              <w:pStyle w:val="NoSpacing"/>
              <w:contextualSpacing/>
              <w:rPr>
                <w:rFonts w:ascii="Times New Roman" w:hAnsi="Times New Roman" w:cs="Times New Roman"/>
                <w:sz w:val="24"/>
                <w:szCs w:val="24"/>
              </w:rPr>
            </w:pPr>
          </w:p>
        </w:tc>
        <w:tc>
          <w:tcPr>
            <w:tcW w:w="2700" w:type="dxa"/>
            <w:tcBorders>
              <w:top w:val="single" w:sz="4" w:space="0" w:color="auto"/>
              <w:left w:val="nil"/>
              <w:bottom w:val="single" w:sz="4" w:space="0" w:color="auto"/>
              <w:right w:val="nil"/>
            </w:tcBorders>
            <w:vAlign w:val="center"/>
          </w:tcPr>
          <w:p w14:paraId="2239D1AA" w14:textId="77777777" w:rsidR="007A653A" w:rsidRPr="00976B4E" w:rsidRDefault="007A653A" w:rsidP="007A653A">
            <w:pPr>
              <w:pStyle w:val="NoSpacing"/>
              <w:contextualSpacing/>
              <w:rPr>
                <w:rFonts w:ascii="Times New Roman" w:hAnsi="Times New Roman" w:cs="Times New Roman"/>
                <w:sz w:val="24"/>
                <w:szCs w:val="24"/>
              </w:rPr>
            </w:pPr>
          </w:p>
        </w:tc>
        <w:tc>
          <w:tcPr>
            <w:tcW w:w="3150" w:type="dxa"/>
            <w:tcBorders>
              <w:top w:val="single" w:sz="4" w:space="0" w:color="auto"/>
              <w:left w:val="nil"/>
              <w:bottom w:val="single" w:sz="4" w:space="0" w:color="auto"/>
              <w:right w:val="nil"/>
            </w:tcBorders>
            <w:vAlign w:val="center"/>
          </w:tcPr>
          <w:p w14:paraId="1F2D1DD5" w14:textId="77777777" w:rsidR="007A653A" w:rsidRPr="00976B4E" w:rsidRDefault="007A653A" w:rsidP="007A653A">
            <w:pPr>
              <w:pStyle w:val="NoSpacing"/>
              <w:contextualSpacing/>
              <w:rPr>
                <w:rFonts w:ascii="Times New Roman" w:hAnsi="Times New Roman" w:cs="Times New Roman"/>
                <w:sz w:val="24"/>
                <w:szCs w:val="24"/>
              </w:rPr>
            </w:pPr>
          </w:p>
        </w:tc>
        <w:tc>
          <w:tcPr>
            <w:tcW w:w="3079" w:type="dxa"/>
            <w:tcBorders>
              <w:top w:val="single" w:sz="4" w:space="0" w:color="auto"/>
              <w:left w:val="nil"/>
              <w:bottom w:val="single" w:sz="4" w:space="0" w:color="auto"/>
              <w:right w:val="nil"/>
            </w:tcBorders>
            <w:vAlign w:val="center"/>
          </w:tcPr>
          <w:p w14:paraId="20DE3B43" w14:textId="77777777" w:rsidR="007A653A" w:rsidRPr="00976B4E" w:rsidRDefault="007A653A" w:rsidP="007A653A">
            <w:pPr>
              <w:pStyle w:val="NoSpacing"/>
              <w:contextualSpacing/>
              <w:rPr>
                <w:rFonts w:ascii="Times New Roman" w:hAnsi="Times New Roman" w:cs="Times New Roman"/>
                <w:sz w:val="24"/>
                <w:szCs w:val="24"/>
              </w:rPr>
            </w:pPr>
          </w:p>
        </w:tc>
        <w:tc>
          <w:tcPr>
            <w:tcW w:w="1637" w:type="dxa"/>
            <w:tcBorders>
              <w:top w:val="nil"/>
              <w:left w:val="nil"/>
              <w:bottom w:val="nil"/>
              <w:right w:val="nil"/>
            </w:tcBorders>
          </w:tcPr>
          <w:p w14:paraId="08944CBD" w14:textId="77777777" w:rsidR="007A653A" w:rsidRPr="00976B4E" w:rsidRDefault="007A653A" w:rsidP="007A653A">
            <w:pPr>
              <w:pStyle w:val="NoSpacing"/>
              <w:contextualSpacing/>
              <w:jc w:val="both"/>
              <w:rPr>
                <w:rFonts w:ascii="Times New Roman" w:hAnsi="Times New Roman" w:cs="Times New Roman"/>
                <w:sz w:val="24"/>
                <w:szCs w:val="24"/>
              </w:rPr>
            </w:pPr>
          </w:p>
        </w:tc>
      </w:tr>
      <w:tr w:rsidR="007A653A" w:rsidRPr="00976B4E" w14:paraId="050DEF65" w14:textId="77777777" w:rsidTr="00134D3D">
        <w:tc>
          <w:tcPr>
            <w:tcW w:w="270" w:type="dxa"/>
            <w:tcBorders>
              <w:top w:val="nil"/>
              <w:left w:val="nil"/>
              <w:bottom w:val="nil"/>
              <w:right w:val="nil"/>
            </w:tcBorders>
          </w:tcPr>
          <w:p w14:paraId="7D5D3F64" w14:textId="77777777" w:rsidR="007A653A" w:rsidRPr="00976B4E" w:rsidRDefault="007A653A" w:rsidP="007A653A">
            <w:pPr>
              <w:pStyle w:val="NoSpacing"/>
              <w:contextualSpacing/>
              <w:rPr>
                <w:rFonts w:ascii="Times New Roman" w:hAnsi="Times New Roman" w:cs="Times New Roman"/>
                <w:sz w:val="24"/>
                <w:szCs w:val="24"/>
              </w:rPr>
            </w:pPr>
          </w:p>
        </w:tc>
        <w:tc>
          <w:tcPr>
            <w:tcW w:w="2700" w:type="dxa"/>
            <w:tcBorders>
              <w:top w:val="single" w:sz="4" w:space="0" w:color="auto"/>
              <w:left w:val="nil"/>
              <w:bottom w:val="single" w:sz="4" w:space="0" w:color="auto"/>
              <w:right w:val="nil"/>
            </w:tcBorders>
            <w:vAlign w:val="center"/>
          </w:tcPr>
          <w:p w14:paraId="7D55DA0F" w14:textId="354B389E" w:rsidR="007A653A" w:rsidRPr="00976B4E" w:rsidDel="00134D3D" w:rsidRDefault="007A653A" w:rsidP="007A653A">
            <w:pPr>
              <w:pStyle w:val="NoSpacing"/>
              <w:contextualSpacing/>
              <w:rPr>
                <w:del w:id="393" w:author="Koby Wilbanks" w:date="2019-05-19T12:46:00Z"/>
                <w:rFonts w:ascii="Times New Roman" w:hAnsi="Times New Roman" w:cs="Times New Roman"/>
                <w:sz w:val="24"/>
                <w:szCs w:val="24"/>
              </w:rPr>
            </w:pPr>
            <w:commentRangeStart w:id="394"/>
          </w:p>
          <w:p w14:paraId="619B5FAB" w14:textId="77777777" w:rsidR="007A653A" w:rsidRPr="00976B4E" w:rsidRDefault="007A653A" w:rsidP="007A653A">
            <w:pPr>
              <w:pStyle w:val="NoSpacing"/>
              <w:contextualSpacing/>
              <w:rPr>
                <w:rFonts w:ascii="Times New Roman" w:hAnsi="Times New Roman" w:cs="Times New Roman"/>
                <w:sz w:val="24"/>
                <w:szCs w:val="24"/>
              </w:rPr>
            </w:pPr>
            <w:r w:rsidRPr="00976B4E">
              <w:rPr>
                <w:rFonts w:ascii="Times New Roman" w:hAnsi="Times New Roman" w:cs="Times New Roman"/>
                <w:sz w:val="24"/>
                <w:szCs w:val="24"/>
              </w:rPr>
              <w:t>Bundled Inventory</w:t>
            </w:r>
          </w:p>
          <w:p w14:paraId="20B20475" w14:textId="77777777" w:rsidR="007A653A" w:rsidRPr="00976B4E" w:rsidRDefault="007A653A" w:rsidP="007A653A">
            <w:pPr>
              <w:pStyle w:val="NoSpacing"/>
              <w:contextualSpacing/>
              <w:rPr>
                <w:rFonts w:ascii="Times New Roman" w:hAnsi="Times New Roman" w:cs="Times New Roman"/>
                <w:sz w:val="24"/>
                <w:szCs w:val="24"/>
              </w:rPr>
            </w:pPr>
            <w:r w:rsidRPr="00976B4E">
              <w:rPr>
                <w:rFonts w:ascii="Times New Roman" w:hAnsi="Times New Roman" w:cs="Times New Roman"/>
                <w:sz w:val="24"/>
                <w:szCs w:val="24"/>
              </w:rPr>
              <w:t>VSiN Clients airing spots on SBNR</w:t>
            </w:r>
          </w:p>
          <w:p w14:paraId="6861AE1B" w14:textId="77777777" w:rsidR="007A653A" w:rsidRPr="00976B4E" w:rsidRDefault="007A653A" w:rsidP="007A653A">
            <w:pPr>
              <w:pStyle w:val="NoSpacing"/>
              <w:contextualSpacing/>
              <w:rPr>
                <w:rFonts w:ascii="Times New Roman" w:hAnsi="Times New Roman" w:cs="Times New Roman"/>
                <w:sz w:val="24"/>
                <w:szCs w:val="24"/>
              </w:rPr>
            </w:pPr>
          </w:p>
        </w:tc>
        <w:tc>
          <w:tcPr>
            <w:tcW w:w="3150" w:type="dxa"/>
            <w:tcBorders>
              <w:top w:val="single" w:sz="4" w:space="0" w:color="auto"/>
              <w:left w:val="nil"/>
              <w:bottom w:val="single" w:sz="4" w:space="0" w:color="auto"/>
              <w:right w:val="nil"/>
            </w:tcBorders>
            <w:vAlign w:val="center"/>
          </w:tcPr>
          <w:p w14:paraId="06612518" w14:textId="77777777" w:rsidR="007A653A" w:rsidRPr="00976B4E" w:rsidRDefault="007A653A" w:rsidP="007A653A">
            <w:pPr>
              <w:pStyle w:val="NoSpacing"/>
              <w:contextualSpacing/>
              <w:rPr>
                <w:rFonts w:ascii="Times New Roman" w:hAnsi="Times New Roman" w:cs="Times New Roman"/>
                <w:sz w:val="24"/>
                <w:szCs w:val="24"/>
              </w:rPr>
            </w:pPr>
            <w:r w:rsidRPr="00976B4E">
              <w:rPr>
                <w:rFonts w:ascii="Times New Roman" w:hAnsi="Times New Roman" w:cs="Times New Roman"/>
                <w:sz w:val="24"/>
                <w:szCs w:val="24"/>
              </w:rPr>
              <w:t>30% Net Revenue</w:t>
            </w:r>
          </w:p>
        </w:tc>
        <w:tc>
          <w:tcPr>
            <w:tcW w:w="3079" w:type="dxa"/>
            <w:tcBorders>
              <w:top w:val="single" w:sz="4" w:space="0" w:color="auto"/>
              <w:left w:val="nil"/>
              <w:bottom w:val="single" w:sz="4" w:space="0" w:color="auto"/>
              <w:right w:val="nil"/>
            </w:tcBorders>
            <w:vAlign w:val="center"/>
          </w:tcPr>
          <w:p w14:paraId="57D8B0AE" w14:textId="77777777" w:rsidR="007A653A" w:rsidRPr="00976B4E" w:rsidRDefault="007A653A" w:rsidP="007A653A">
            <w:pPr>
              <w:pStyle w:val="NoSpacing"/>
              <w:contextualSpacing/>
              <w:rPr>
                <w:rFonts w:ascii="Times New Roman" w:hAnsi="Times New Roman" w:cs="Times New Roman"/>
                <w:sz w:val="24"/>
                <w:szCs w:val="24"/>
              </w:rPr>
            </w:pPr>
            <w:r w:rsidRPr="00976B4E">
              <w:rPr>
                <w:rFonts w:ascii="Times New Roman" w:hAnsi="Times New Roman" w:cs="Times New Roman"/>
                <w:sz w:val="24"/>
                <w:szCs w:val="24"/>
              </w:rPr>
              <w:t>70% Net Revenue</w:t>
            </w:r>
            <w:commentRangeEnd w:id="394"/>
            <w:r w:rsidR="00134D3D">
              <w:rPr>
                <w:rStyle w:val="CommentReference"/>
              </w:rPr>
              <w:commentReference w:id="394"/>
            </w:r>
          </w:p>
        </w:tc>
        <w:tc>
          <w:tcPr>
            <w:tcW w:w="1637" w:type="dxa"/>
            <w:tcBorders>
              <w:top w:val="nil"/>
              <w:left w:val="nil"/>
              <w:bottom w:val="nil"/>
              <w:right w:val="nil"/>
            </w:tcBorders>
          </w:tcPr>
          <w:p w14:paraId="2EFEEE6F" w14:textId="77777777" w:rsidR="007A653A" w:rsidRPr="00976B4E" w:rsidRDefault="007A653A" w:rsidP="007A653A">
            <w:pPr>
              <w:pStyle w:val="NoSpacing"/>
              <w:contextualSpacing/>
              <w:jc w:val="both"/>
              <w:rPr>
                <w:rFonts w:ascii="Times New Roman" w:hAnsi="Times New Roman" w:cs="Times New Roman"/>
                <w:sz w:val="24"/>
                <w:szCs w:val="24"/>
              </w:rPr>
            </w:pPr>
          </w:p>
        </w:tc>
      </w:tr>
    </w:tbl>
    <w:p w14:paraId="1E1A9AC2" w14:textId="3269A2FA" w:rsidR="007A653A" w:rsidRDefault="00976B4E" w:rsidP="00B61420">
      <w:pPr>
        <w:pStyle w:val="NoSpacing"/>
        <w:ind w:left="360"/>
        <w:contextualSpacing/>
        <w:jc w:val="both"/>
        <w:rPr>
          <w:ins w:id="395" w:author="Koby Wilbanks" w:date="2019-05-19T12:35:00Z"/>
          <w:rFonts w:ascii="Times New Roman" w:hAnsi="Times New Roman" w:cs="Times New Roman"/>
          <w:sz w:val="24"/>
          <w:szCs w:val="24"/>
        </w:rPr>
      </w:pPr>
      <w:del w:id="396" w:author="Koby Wilbanks" w:date="2019-05-19T12:32:00Z">
        <w:r w:rsidRPr="00976B4E" w:rsidDel="007A653A">
          <w:rPr>
            <w:rFonts w:ascii="Times New Roman" w:hAnsi="Times New Roman" w:cs="Times New Roman"/>
            <w:sz w:val="24"/>
            <w:szCs w:val="24"/>
          </w:rPr>
          <w:delText xml:space="preserve"> </w:delText>
        </w:r>
      </w:del>
    </w:p>
    <w:p w14:paraId="46065A9B" w14:textId="77777777" w:rsidR="00134D3D" w:rsidRDefault="00134D3D" w:rsidP="00B61420">
      <w:pPr>
        <w:pStyle w:val="NoSpacing"/>
        <w:ind w:left="360"/>
        <w:contextualSpacing/>
        <w:jc w:val="both"/>
        <w:rPr>
          <w:ins w:id="397" w:author="Koby Wilbanks" w:date="2019-05-19T12:43:00Z"/>
          <w:rFonts w:ascii="Times New Roman" w:hAnsi="Times New Roman" w:cs="Times New Roman"/>
          <w:sz w:val="24"/>
          <w:szCs w:val="24"/>
        </w:rPr>
      </w:pPr>
    </w:p>
    <w:p w14:paraId="4C95E120" w14:textId="65F10D4C" w:rsidR="00976B4E" w:rsidRPr="00976B4E" w:rsidRDefault="00976B4E" w:rsidP="00B61420">
      <w:pPr>
        <w:pStyle w:val="NoSpacing"/>
        <w:ind w:left="360"/>
        <w:contextualSpacing/>
        <w:jc w:val="both"/>
        <w:rPr>
          <w:rFonts w:ascii="Times New Roman" w:hAnsi="Times New Roman" w:cs="Times New Roman"/>
          <w:sz w:val="24"/>
          <w:szCs w:val="24"/>
        </w:rPr>
      </w:pPr>
      <w:r w:rsidRPr="00976B4E">
        <w:rPr>
          <w:rFonts w:ascii="Times New Roman" w:hAnsi="Times New Roman" w:cs="Times New Roman"/>
          <w:sz w:val="24"/>
          <w:szCs w:val="24"/>
        </w:rPr>
        <w:t xml:space="preserve">  </w:t>
      </w:r>
    </w:p>
    <w:p w14:paraId="2CEA792B" w14:textId="77777777" w:rsidR="00175CD7" w:rsidRPr="00976B4E" w:rsidRDefault="00175CD7" w:rsidP="00B61420">
      <w:pPr>
        <w:spacing w:after="0" w:line="240" w:lineRule="auto"/>
        <w:contextualSpacing/>
        <w:jc w:val="both"/>
        <w:rPr>
          <w:rFonts w:ascii="Times New Roman" w:eastAsia="Times New Roman" w:hAnsi="Times New Roman" w:cs="Times New Roman"/>
          <w:color w:val="000000"/>
        </w:rPr>
      </w:pPr>
    </w:p>
    <w:p w14:paraId="3A3739B8" w14:textId="77777777" w:rsidR="00175CD7" w:rsidRPr="00B61420" w:rsidRDefault="00175CD7" w:rsidP="00B61420">
      <w:pPr>
        <w:pStyle w:val="ListParagraph"/>
        <w:numPr>
          <w:ilvl w:val="0"/>
          <w:numId w:val="1"/>
        </w:numPr>
        <w:tabs>
          <w:tab w:val="left" w:pos="360"/>
        </w:tabs>
        <w:spacing w:after="0" w:line="240" w:lineRule="auto"/>
        <w:jc w:val="both"/>
        <w:rPr>
          <w:rFonts w:ascii="Times New Roman" w:hAnsi="Times New Roman" w:cs="Times New Roman"/>
          <w:b/>
          <w:sz w:val="24"/>
          <w:szCs w:val="24"/>
        </w:rPr>
      </w:pPr>
      <w:r w:rsidRPr="00B61420">
        <w:rPr>
          <w:rFonts w:ascii="Times New Roman" w:hAnsi="Times New Roman" w:cs="Times New Roman"/>
          <w:b/>
          <w:sz w:val="24"/>
          <w:szCs w:val="24"/>
        </w:rPr>
        <w:t>CONFIDENTIALITY</w:t>
      </w:r>
    </w:p>
    <w:p w14:paraId="7809D64A" w14:textId="77777777" w:rsidR="00827AA6" w:rsidRDefault="00175CD7" w:rsidP="00B61420">
      <w:pPr>
        <w:tabs>
          <w:tab w:val="left" w:pos="360"/>
        </w:tabs>
        <w:spacing w:after="0" w:line="240" w:lineRule="auto"/>
        <w:ind w:left="360"/>
        <w:contextualSpacing/>
        <w:jc w:val="both"/>
        <w:rPr>
          <w:ins w:id="398" w:author="Koby Wilbanks" w:date="2019-05-19T12:56:00Z"/>
          <w:rFonts w:ascii="Times New Roman" w:hAnsi="Times New Roman" w:cs="Times New Roman"/>
          <w:sz w:val="24"/>
          <w:szCs w:val="24"/>
        </w:rPr>
      </w:pPr>
      <w:r>
        <w:rPr>
          <w:rFonts w:ascii="Times New Roman" w:hAnsi="Times New Roman" w:cs="Times New Roman"/>
          <w:sz w:val="24"/>
          <w:szCs w:val="24"/>
        </w:rPr>
        <w:t>The Parties agree to act with the utmost discretion in communicating with third-parties concerning this MOU, and shall hold their collaborative business in the highest confidence, sharing information about it only when it furthers their collective goals.</w:t>
      </w:r>
    </w:p>
    <w:p w14:paraId="33EE735C" w14:textId="77777777" w:rsidR="00827AA6" w:rsidRDefault="00827AA6" w:rsidP="00B61420">
      <w:pPr>
        <w:tabs>
          <w:tab w:val="left" w:pos="360"/>
        </w:tabs>
        <w:spacing w:after="0" w:line="240" w:lineRule="auto"/>
        <w:ind w:left="360"/>
        <w:contextualSpacing/>
        <w:jc w:val="both"/>
        <w:rPr>
          <w:ins w:id="399" w:author="Koby Wilbanks" w:date="2019-05-19T12:56:00Z"/>
          <w:rFonts w:ascii="Times New Roman" w:hAnsi="Times New Roman" w:cs="Times New Roman"/>
          <w:sz w:val="24"/>
          <w:szCs w:val="24"/>
        </w:rPr>
      </w:pPr>
    </w:p>
    <w:p w14:paraId="67CD2C82" w14:textId="77777777" w:rsidR="00827AA6" w:rsidRDefault="00175CD7" w:rsidP="00827AA6">
      <w:pPr>
        <w:pStyle w:val="ListParagraph"/>
        <w:numPr>
          <w:ilvl w:val="1"/>
          <w:numId w:val="1"/>
        </w:numPr>
        <w:tabs>
          <w:tab w:val="left" w:pos="360"/>
        </w:tabs>
        <w:spacing w:after="0" w:line="240" w:lineRule="auto"/>
        <w:jc w:val="both"/>
        <w:rPr>
          <w:ins w:id="400" w:author="Koby Wilbanks" w:date="2019-05-19T12:58:00Z"/>
          <w:rFonts w:ascii="Times New Roman" w:hAnsi="Times New Roman" w:cs="Times New Roman"/>
          <w:sz w:val="24"/>
          <w:szCs w:val="24"/>
        </w:rPr>
      </w:pPr>
      <w:del w:id="401" w:author="Koby Wilbanks" w:date="2019-05-19T12:56:00Z">
        <w:r w:rsidRPr="00827AA6" w:rsidDel="00827AA6">
          <w:rPr>
            <w:rFonts w:ascii="Times New Roman" w:hAnsi="Times New Roman" w:cs="Times New Roman"/>
            <w:sz w:val="24"/>
            <w:szCs w:val="24"/>
          </w:rPr>
          <w:delText xml:space="preserve"> </w:delText>
        </w:r>
      </w:del>
      <w:ins w:id="402" w:author="Koby Wilbanks" w:date="2019-05-19T12:56:00Z">
        <w:r w:rsidR="00827AA6" w:rsidRPr="00827AA6">
          <w:rPr>
            <w:rFonts w:ascii="Times New Roman" w:hAnsi="Times New Roman" w:cs="Times New Roman"/>
            <w:sz w:val="24"/>
            <w:szCs w:val="24"/>
          </w:rPr>
          <w:t>Confidential Information. “Confidential Information” means all nonpublic information, whether in oral, written, or other tangible form that the party disclosing the information (the "Disclosing Party") designates as being confidential or which, under the circumstances surrounding disclosure, the receiving party (the "Recipient") knows or has reason to know should be treated as confidential, including, without limitation, the terms and conditions of this Agreement, marketing proposals/programs, contracts with third parties (suppliers, customers, affiliates, advertisers, investors, etc., that were made available to the receiving party - those not previously known by the receiving party)  its revenue, pricing, marketing plans, strategy and profitability. Notwithstanding the foregoing, Confidential Information does not include information that (i) is or becomes generally available to the public other than (a) as a result of a disclosure by Recipient or its employees or (b) in violation of a confidentiality obligation to Disclosing Party or a third party, (ii) is or becomes available to Recipient on a nonconfidential basis from a source which is entitled to disclose it nonconfidentially to Recipient, or (iii) was developed by employees or agents of the Recipient independently of and without reference to an information communicated to Recipient by the Disclosing Party.</w:t>
        </w:r>
      </w:ins>
    </w:p>
    <w:p w14:paraId="3707752C" w14:textId="77777777" w:rsidR="00827AA6" w:rsidRDefault="00827AA6" w:rsidP="00827AA6">
      <w:pPr>
        <w:pStyle w:val="ListParagraph"/>
        <w:numPr>
          <w:ilvl w:val="1"/>
          <w:numId w:val="1"/>
        </w:numPr>
        <w:tabs>
          <w:tab w:val="left" w:pos="360"/>
        </w:tabs>
        <w:spacing w:after="0" w:line="240" w:lineRule="auto"/>
        <w:jc w:val="both"/>
        <w:rPr>
          <w:ins w:id="403" w:author="Koby Wilbanks" w:date="2019-05-19T12:59:00Z"/>
          <w:rFonts w:ascii="Times New Roman" w:hAnsi="Times New Roman" w:cs="Times New Roman"/>
          <w:sz w:val="24"/>
          <w:szCs w:val="24"/>
        </w:rPr>
      </w:pPr>
      <w:ins w:id="404" w:author="Koby Wilbanks" w:date="2019-05-19T12:56:00Z">
        <w:r w:rsidRPr="00827AA6">
          <w:rPr>
            <w:rFonts w:ascii="Times New Roman" w:hAnsi="Times New Roman" w:cs="Times New Roman"/>
            <w:sz w:val="24"/>
            <w:szCs w:val="24"/>
          </w:rPr>
          <w:t>Use of Confidential Information. The Parties and their agents are authorized to have access to and make use of Confidential Information solely to the extent necessary for performance under this Agreement. Upon the termination or expiration of this Agreement, the Recipient will return, or at the Disclosing Party’s option completely destroy, all Confidential Information of the Disclosing Party in the possession of the Receiving Party and its agents.</w:t>
        </w:r>
      </w:ins>
    </w:p>
    <w:p w14:paraId="11801B0A" w14:textId="40563F3A" w:rsidR="00827AA6" w:rsidRDefault="00827AA6" w:rsidP="00827AA6">
      <w:pPr>
        <w:pStyle w:val="ListParagraph"/>
        <w:numPr>
          <w:ilvl w:val="1"/>
          <w:numId w:val="1"/>
        </w:numPr>
        <w:tabs>
          <w:tab w:val="left" w:pos="360"/>
        </w:tabs>
        <w:spacing w:after="0" w:line="240" w:lineRule="auto"/>
        <w:jc w:val="both"/>
        <w:rPr>
          <w:ins w:id="405" w:author="Koby Wilbanks" w:date="2019-05-19T13:00:00Z"/>
          <w:rFonts w:ascii="Times New Roman" w:hAnsi="Times New Roman" w:cs="Times New Roman"/>
          <w:sz w:val="24"/>
          <w:szCs w:val="24"/>
        </w:rPr>
      </w:pPr>
      <w:ins w:id="406" w:author="Koby Wilbanks" w:date="2019-05-19T12:59:00Z">
        <w:r w:rsidRPr="00827AA6">
          <w:rPr>
            <w:rFonts w:ascii="Times New Roman" w:hAnsi="Times New Roman" w:cs="Times New Roman"/>
            <w:sz w:val="24"/>
            <w:szCs w:val="24"/>
          </w:rPr>
          <w:lastRenderedPageBreak/>
          <w:t xml:space="preserve">Public Relations. Each Party </w:t>
        </w:r>
      </w:ins>
      <w:ins w:id="407" w:author="Koby Wilbanks" w:date="2019-05-19T13:01:00Z">
        <w:r w:rsidR="0029431B">
          <w:rPr>
            <w:rFonts w:ascii="Times New Roman" w:hAnsi="Times New Roman" w:cs="Times New Roman"/>
            <w:sz w:val="24"/>
            <w:szCs w:val="24"/>
          </w:rPr>
          <w:t>may</w:t>
        </w:r>
      </w:ins>
      <w:ins w:id="408" w:author="Koby Wilbanks" w:date="2019-05-19T12:59:00Z">
        <w:r w:rsidRPr="00827AA6">
          <w:rPr>
            <w:rFonts w:ascii="Times New Roman" w:hAnsi="Times New Roman" w:cs="Times New Roman"/>
            <w:sz w:val="24"/>
            <w:szCs w:val="24"/>
          </w:rPr>
          <w:t xml:space="preserve"> look for appropriate opportunities to demonstrate the effectiveness of their association with potential third-party shared clients. </w:t>
        </w:r>
      </w:ins>
      <w:ins w:id="409" w:author="Koby Wilbanks" w:date="2019-05-19T13:00:00Z">
        <w:r>
          <w:rPr>
            <w:rFonts w:ascii="Times New Roman" w:hAnsi="Times New Roman" w:cs="Times New Roman"/>
            <w:sz w:val="24"/>
            <w:szCs w:val="24"/>
          </w:rPr>
          <w:t xml:space="preserve">The </w:t>
        </w:r>
      </w:ins>
      <w:ins w:id="410" w:author="Koby Wilbanks" w:date="2019-05-19T12:59:00Z">
        <w:r w:rsidRPr="00827AA6">
          <w:rPr>
            <w:rFonts w:ascii="Times New Roman" w:hAnsi="Times New Roman" w:cs="Times New Roman"/>
            <w:sz w:val="24"/>
            <w:szCs w:val="24"/>
          </w:rPr>
          <w:t xml:space="preserve">Parties </w:t>
        </w:r>
      </w:ins>
      <w:ins w:id="411" w:author="Koby Wilbanks" w:date="2019-05-19T13:00:00Z">
        <w:r w:rsidR="0029431B">
          <w:rPr>
            <w:rFonts w:ascii="Times New Roman" w:hAnsi="Times New Roman" w:cs="Times New Roman"/>
            <w:sz w:val="24"/>
            <w:szCs w:val="24"/>
          </w:rPr>
          <w:t>shall not distribute a</w:t>
        </w:r>
      </w:ins>
      <w:ins w:id="412" w:author="Koby Wilbanks" w:date="2019-05-19T12:59:00Z">
        <w:r w:rsidRPr="00827AA6">
          <w:rPr>
            <w:rFonts w:ascii="Times New Roman" w:hAnsi="Times New Roman" w:cs="Times New Roman"/>
            <w:sz w:val="24"/>
            <w:szCs w:val="24"/>
          </w:rPr>
          <w:t xml:space="preserve">ny press releases or public relations material without the </w:t>
        </w:r>
      </w:ins>
      <w:ins w:id="413" w:author="Koby Wilbanks" w:date="2019-05-19T13:00:00Z">
        <w:r w:rsidR="0029431B">
          <w:rPr>
            <w:rFonts w:ascii="Times New Roman" w:hAnsi="Times New Roman" w:cs="Times New Roman"/>
            <w:sz w:val="24"/>
            <w:szCs w:val="24"/>
          </w:rPr>
          <w:t>prior</w:t>
        </w:r>
      </w:ins>
      <w:ins w:id="414" w:author="Koby Wilbanks" w:date="2019-05-19T12:59:00Z">
        <w:r w:rsidRPr="00827AA6">
          <w:rPr>
            <w:rFonts w:ascii="Times New Roman" w:hAnsi="Times New Roman" w:cs="Times New Roman"/>
            <w:sz w:val="24"/>
            <w:szCs w:val="24"/>
          </w:rPr>
          <w:t xml:space="preserve"> written consent of </w:t>
        </w:r>
      </w:ins>
      <w:ins w:id="415" w:author="Koby Wilbanks" w:date="2019-05-19T13:00:00Z">
        <w:r w:rsidR="0029431B">
          <w:rPr>
            <w:rFonts w:ascii="Times New Roman" w:hAnsi="Times New Roman" w:cs="Times New Roman"/>
            <w:sz w:val="24"/>
            <w:szCs w:val="24"/>
          </w:rPr>
          <w:t>the other</w:t>
        </w:r>
      </w:ins>
      <w:ins w:id="416" w:author="Koby Wilbanks" w:date="2019-05-19T12:59:00Z">
        <w:r w:rsidRPr="00827AA6">
          <w:rPr>
            <w:rFonts w:ascii="Times New Roman" w:hAnsi="Times New Roman" w:cs="Times New Roman"/>
            <w:sz w:val="24"/>
            <w:szCs w:val="24"/>
          </w:rPr>
          <w:t xml:space="preserve"> Party</w:t>
        </w:r>
      </w:ins>
      <w:ins w:id="417" w:author="Koby Wilbanks" w:date="2019-05-19T13:10:00Z">
        <w:r w:rsidR="00FF5AFB">
          <w:rPr>
            <w:rFonts w:ascii="Times New Roman" w:hAnsi="Times New Roman" w:cs="Times New Roman"/>
            <w:sz w:val="24"/>
            <w:szCs w:val="24"/>
          </w:rPr>
          <w:t>, which shall not be unreasonably withheld.</w:t>
        </w:r>
      </w:ins>
    </w:p>
    <w:p w14:paraId="2F3932FE" w14:textId="71C79A87" w:rsidR="00827AA6" w:rsidRPr="00827AA6" w:rsidRDefault="00827AA6" w:rsidP="00827AA6">
      <w:pPr>
        <w:pStyle w:val="ListParagraph"/>
        <w:numPr>
          <w:ilvl w:val="1"/>
          <w:numId w:val="1"/>
        </w:numPr>
        <w:tabs>
          <w:tab w:val="left" w:pos="360"/>
        </w:tabs>
        <w:spacing w:after="0" w:line="240" w:lineRule="auto"/>
        <w:jc w:val="both"/>
        <w:rPr>
          <w:ins w:id="418" w:author="Koby Wilbanks" w:date="2019-05-19T12:56:00Z"/>
          <w:rFonts w:ascii="Times New Roman" w:hAnsi="Times New Roman" w:cs="Times New Roman"/>
          <w:sz w:val="24"/>
          <w:szCs w:val="24"/>
        </w:rPr>
      </w:pPr>
      <w:ins w:id="419" w:author="Koby Wilbanks" w:date="2019-05-19T12:58:00Z">
        <w:r w:rsidRPr="00827AA6">
          <w:rPr>
            <w:rFonts w:ascii="Times New Roman" w:hAnsi="Times New Roman" w:cs="Times New Roman"/>
            <w:sz w:val="24"/>
            <w:szCs w:val="24"/>
          </w:rPr>
          <w:t xml:space="preserve">Survival. The rights and obligations under this Section survive the expiration </w:t>
        </w:r>
      </w:ins>
      <w:ins w:id="420" w:author="Koby Wilbanks" w:date="2019-05-19T12:59:00Z">
        <w:r w:rsidRPr="00827AA6">
          <w:rPr>
            <w:rFonts w:ascii="Times New Roman" w:hAnsi="Times New Roman" w:cs="Times New Roman"/>
            <w:sz w:val="24"/>
            <w:szCs w:val="24"/>
          </w:rPr>
          <w:t>or termination of this agreement for two (2) years.</w:t>
        </w:r>
      </w:ins>
    </w:p>
    <w:p w14:paraId="0261716E" w14:textId="77777777" w:rsidR="00827AA6" w:rsidRPr="00827AA6" w:rsidRDefault="00827AA6" w:rsidP="00827AA6">
      <w:pPr>
        <w:tabs>
          <w:tab w:val="left" w:pos="360"/>
        </w:tabs>
        <w:spacing w:after="0" w:line="240" w:lineRule="auto"/>
        <w:ind w:left="360"/>
        <w:contextualSpacing/>
        <w:jc w:val="both"/>
        <w:rPr>
          <w:ins w:id="421" w:author="Koby Wilbanks" w:date="2019-05-19T12:56:00Z"/>
          <w:rFonts w:ascii="Times New Roman" w:hAnsi="Times New Roman" w:cs="Times New Roman"/>
          <w:sz w:val="24"/>
          <w:szCs w:val="24"/>
        </w:rPr>
      </w:pPr>
    </w:p>
    <w:p w14:paraId="240B7BBC" w14:textId="050A12E9" w:rsidR="00082A64" w:rsidRPr="00B61420" w:rsidDel="00827AA6" w:rsidRDefault="00082A64" w:rsidP="00082A64">
      <w:pPr>
        <w:pStyle w:val="ListParagraph"/>
        <w:numPr>
          <w:ilvl w:val="0"/>
          <w:numId w:val="1"/>
        </w:numPr>
        <w:tabs>
          <w:tab w:val="left" w:pos="360"/>
        </w:tabs>
        <w:spacing w:after="0" w:line="240" w:lineRule="auto"/>
        <w:jc w:val="both"/>
        <w:rPr>
          <w:del w:id="422" w:author="Koby Wilbanks" w:date="2019-05-19T13:00:00Z"/>
          <w:rFonts w:ascii="Times New Roman" w:hAnsi="Times New Roman" w:cs="Times New Roman"/>
          <w:b/>
          <w:sz w:val="24"/>
          <w:szCs w:val="24"/>
        </w:rPr>
      </w:pPr>
      <w:del w:id="423" w:author="Koby Wilbanks" w:date="2019-05-19T13:00:00Z">
        <w:r w:rsidRPr="00B61420" w:rsidDel="00827AA6">
          <w:rPr>
            <w:rFonts w:ascii="Times New Roman" w:hAnsi="Times New Roman" w:cs="Times New Roman"/>
            <w:b/>
            <w:sz w:val="24"/>
            <w:szCs w:val="24"/>
          </w:rPr>
          <w:delText xml:space="preserve">PUBLIC RELATIONS  </w:delText>
        </w:r>
      </w:del>
    </w:p>
    <w:p w14:paraId="16630E6E" w14:textId="6E8434B5" w:rsidR="00082A64" w:rsidDel="00827AA6" w:rsidRDefault="00082A64" w:rsidP="00B61420">
      <w:pPr>
        <w:tabs>
          <w:tab w:val="left" w:pos="360"/>
        </w:tabs>
        <w:spacing w:after="0" w:line="240" w:lineRule="auto"/>
        <w:ind w:left="360"/>
        <w:contextualSpacing/>
        <w:jc w:val="both"/>
        <w:rPr>
          <w:del w:id="424" w:author="Koby Wilbanks" w:date="2019-05-19T13:00:00Z"/>
          <w:rFonts w:ascii="Times New Roman" w:hAnsi="Times New Roman" w:cs="Times New Roman"/>
          <w:sz w:val="24"/>
          <w:szCs w:val="24"/>
        </w:rPr>
      </w:pPr>
    </w:p>
    <w:p w14:paraId="712D5FF5" w14:textId="3B74456F" w:rsidR="00175CD7" w:rsidDel="00585682" w:rsidRDefault="00175CD7" w:rsidP="00B61420">
      <w:pPr>
        <w:tabs>
          <w:tab w:val="left" w:pos="360"/>
        </w:tabs>
        <w:spacing w:after="0" w:line="240" w:lineRule="auto"/>
        <w:contextualSpacing/>
        <w:jc w:val="both"/>
        <w:rPr>
          <w:del w:id="425" w:author="Koby Wilbanks" w:date="2019-05-19T13:53:00Z"/>
          <w:rFonts w:ascii="Times New Roman" w:hAnsi="Times New Roman" w:cs="Times New Roman"/>
          <w:sz w:val="24"/>
          <w:szCs w:val="24"/>
        </w:rPr>
      </w:pPr>
    </w:p>
    <w:p w14:paraId="74C73D93" w14:textId="77777777" w:rsidR="00175CD7" w:rsidRPr="00B61420" w:rsidRDefault="00175CD7" w:rsidP="00B61420">
      <w:pPr>
        <w:pStyle w:val="ListParagraph"/>
        <w:numPr>
          <w:ilvl w:val="0"/>
          <w:numId w:val="1"/>
        </w:numPr>
        <w:tabs>
          <w:tab w:val="left" w:pos="360"/>
        </w:tabs>
        <w:spacing w:after="0" w:line="240" w:lineRule="auto"/>
        <w:jc w:val="both"/>
        <w:rPr>
          <w:rFonts w:ascii="Times New Roman" w:hAnsi="Times New Roman" w:cs="Times New Roman"/>
          <w:b/>
          <w:sz w:val="24"/>
          <w:szCs w:val="24"/>
        </w:rPr>
      </w:pPr>
      <w:r w:rsidRPr="00B61420">
        <w:rPr>
          <w:rFonts w:ascii="Times New Roman" w:hAnsi="Times New Roman" w:cs="Times New Roman"/>
          <w:b/>
          <w:sz w:val="24"/>
          <w:szCs w:val="24"/>
        </w:rPr>
        <w:t>CONTRIBUTION AND INTEREST</w:t>
      </w:r>
    </w:p>
    <w:p w14:paraId="1A922F1C" w14:textId="6FB6ECA0" w:rsidR="00175CD7" w:rsidRDefault="00175CD7" w:rsidP="00B61420">
      <w:pPr>
        <w:pStyle w:val="ListParagraph"/>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The Parties agree that their collaboration does not warrant a joint expenditure of any kind, and each Party shall be responsible for their own expenses, until such time as they mutually agree that an expense should be shared</w:t>
      </w:r>
      <w:ins w:id="426" w:author="Koby Wilbanks" w:date="2019-05-19T12:50:00Z">
        <w:r w:rsidR="00827AA6">
          <w:rPr>
            <w:rFonts w:ascii="Times New Roman" w:hAnsi="Times New Roman" w:cs="Times New Roman"/>
            <w:sz w:val="24"/>
            <w:szCs w:val="24"/>
          </w:rPr>
          <w:t xml:space="preserve"> and except for those expenses specifically allocated within this Agreement</w:t>
        </w:r>
      </w:ins>
      <w:ins w:id="427" w:author="Koby Wilbanks" w:date="2019-05-19T13:46:00Z">
        <w:r w:rsidR="007C68E8">
          <w:rPr>
            <w:rFonts w:ascii="Times New Roman" w:hAnsi="Times New Roman" w:cs="Times New Roman"/>
            <w:sz w:val="24"/>
            <w:szCs w:val="24"/>
          </w:rPr>
          <w:t xml:space="preserve"> under Section 4 (“Hard Costs”)</w:t>
        </w:r>
      </w:ins>
      <w:r>
        <w:rPr>
          <w:rFonts w:ascii="Times New Roman" w:hAnsi="Times New Roman" w:cs="Times New Roman"/>
          <w:sz w:val="24"/>
          <w:szCs w:val="24"/>
        </w:rPr>
        <w:t xml:space="preserve">. Each Party agrees that it shall not hold itself out as the agent of the other, but that the collaborative arrangement is proceeding with each Party acting in concert with the other on an equal basis. </w:t>
      </w:r>
    </w:p>
    <w:p w14:paraId="7525FEA4" w14:textId="77777777" w:rsidR="00175CD7" w:rsidRPr="00D41755" w:rsidRDefault="00175CD7" w:rsidP="00B61420">
      <w:pPr>
        <w:pStyle w:val="ListParagraph"/>
        <w:tabs>
          <w:tab w:val="left" w:pos="360"/>
        </w:tabs>
        <w:spacing w:after="0" w:line="240" w:lineRule="auto"/>
        <w:ind w:left="0"/>
        <w:jc w:val="both"/>
        <w:rPr>
          <w:rFonts w:ascii="Times New Roman" w:hAnsi="Times New Roman" w:cs="Times New Roman"/>
          <w:sz w:val="24"/>
          <w:szCs w:val="24"/>
        </w:rPr>
      </w:pPr>
    </w:p>
    <w:p w14:paraId="4DA6BFA1" w14:textId="77777777" w:rsidR="00B61420" w:rsidRPr="00B61420" w:rsidRDefault="00175CD7" w:rsidP="00B61420">
      <w:pPr>
        <w:pStyle w:val="ListParagraph"/>
        <w:numPr>
          <w:ilvl w:val="0"/>
          <w:numId w:val="1"/>
        </w:numPr>
        <w:tabs>
          <w:tab w:val="left" w:pos="360"/>
        </w:tabs>
        <w:spacing w:after="0" w:line="240" w:lineRule="auto"/>
        <w:jc w:val="both"/>
        <w:rPr>
          <w:rFonts w:ascii="Times New Roman" w:hAnsi="Times New Roman" w:cs="Times New Roman"/>
          <w:b/>
          <w:sz w:val="24"/>
          <w:szCs w:val="24"/>
        </w:rPr>
      </w:pPr>
      <w:r w:rsidRPr="00B61420">
        <w:rPr>
          <w:rFonts w:ascii="Times New Roman" w:hAnsi="Times New Roman" w:cs="Times New Roman"/>
          <w:b/>
          <w:sz w:val="24"/>
          <w:szCs w:val="24"/>
        </w:rPr>
        <w:t>WARRANTIES</w:t>
      </w:r>
    </w:p>
    <w:p w14:paraId="11126C9E" w14:textId="77777777" w:rsidR="00175CD7" w:rsidRDefault="00175CD7" w:rsidP="00B61420">
      <w:pPr>
        <w:tabs>
          <w:tab w:val="left" w:pos="360"/>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Each Party</w:t>
      </w:r>
      <w:r w:rsidRPr="00BE209B">
        <w:rPr>
          <w:rFonts w:ascii="Times New Roman" w:hAnsi="Times New Roman" w:cs="Times New Roman"/>
          <w:sz w:val="24"/>
          <w:szCs w:val="24"/>
        </w:rPr>
        <w:t xml:space="preserve"> </w:t>
      </w:r>
      <w:r>
        <w:rPr>
          <w:rFonts w:ascii="Times New Roman" w:hAnsi="Times New Roman" w:cs="Times New Roman"/>
          <w:sz w:val="24"/>
          <w:szCs w:val="24"/>
        </w:rPr>
        <w:t>warrants and represents:</w:t>
      </w:r>
    </w:p>
    <w:p w14:paraId="71EF3985" w14:textId="1E70DAFB" w:rsidR="00175CD7" w:rsidRDefault="00175CD7" w:rsidP="00827AA6">
      <w:pPr>
        <w:pStyle w:val="ListParagraph"/>
        <w:numPr>
          <w:ilvl w:val="1"/>
          <w:numId w:val="1"/>
        </w:numPr>
        <w:spacing w:line="240" w:lineRule="auto"/>
        <w:jc w:val="both"/>
        <w:rPr>
          <w:rFonts w:ascii="Times New Roman" w:hAnsi="Times New Roman" w:cs="Times New Roman"/>
          <w:sz w:val="24"/>
          <w:szCs w:val="24"/>
        </w:rPr>
      </w:pPr>
      <w:r w:rsidRPr="00827AA6">
        <w:rPr>
          <w:rFonts w:ascii="Times New Roman" w:hAnsi="Times New Roman" w:cs="Times New Roman"/>
          <w:sz w:val="24"/>
          <w:szCs w:val="24"/>
        </w:rPr>
        <w:t>Each Party has no other contractual commitments of any kind that will or might interfere of conflict with the performance of their respective obligations hereunder.</w:t>
      </w:r>
    </w:p>
    <w:p w14:paraId="6B9D0055" w14:textId="1F3AA0F3" w:rsidR="00827AA6" w:rsidRPr="00827AA6" w:rsidRDefault="00175CD7" w:rsidP="00827AA6">
      <w:pPr>
        <w:pStyle w:val="ListParagraph"/>
        <w:numPr>
          <w:ilvl w:val="1"/>
          <w:numId w:val="1"/>
        </w:numPr>
        <w:spacing w:line="240" w:lineRule="auto"/>
        <w:jc w:val="both"/>
        <w:rPr>
          <w:rFonts w:ascii="Times New Roman" w:hAnsi="Times New Roman" w:cs="Times New Roman"/>
          <w:sz w:val="24"/>
          <w:szCs w:val="24"/>
        </w:rPr>
      </w:pPr>
      <w:r w:rsidRPr="00827AA6">
        <w:rPr>
          <w:rFonts w:ascii="Times New Roman" w:hAnsi="Times New Roman" w:cs="Times New Roman"/>
          <w:sz w:val="24"/>
          <w:szCs w:val="24"/>
        </w:rPr>
        <w:t>All statements, representations and material furnished by each Party in the furtherance of the business goals expressed herein, shall respectively be each Party’s work, original with them and shall not infringe or violate any copyrights or proprietary rights or the right of privacy or constitute libel, slander, against or violate any common-law rights against any person, firm or corporation.</w:t>
      </w:r>
    </w:p>
    <w:p w14:paraId="708AEB8C" w14:textId="72642592" w:rsidR="00175CD7" w:rsidRPr="00827AA6" w:rsidRDefault="00175CD7" w:rsidP="00827AA6">
      <w:pPr>
        <w:pStyle w:val="ListParagraph"/>
        <w:numPr>
          <w:ilvl w:val="1"/>
          <w:numId w:val="1"/>
        </w:numPr>
        <w:spacing w:after="0" w:line="240" w:lineRule="auto"/>
        <w:jc w:val="both"/>
        <w:rPr>
          <w:rFonts w:ascii="Times New Roman" w:hAnsi="Times New Roman" w:cs="Times New Roman"/>
          <w:sz w:val="24"/>
          <w:szCs w:val="24"/>
        </w:rPr>
      </w:pPr>
      <w:r w:rsidRPr="00827AA6">
        <w:rPr>
          <w:rFonts w:ascii="Times New Roman" w:hAnsi="Times New Roman" w:cs="Times New Roman"/>
          <w:sz w:val="24"/>
          <w:szCs w:val="24"/>
        </w:rPr>
        <w:t>Each Party agrees to indemnify and hold the other harmless from any and all claims, demands, suits, losses, costs, expenses (including but limited to attorneys’ fees) which may be obtained against or imposed upon or suffered by either Party as a result of the other Party’s acts in the course of their work hereunder or by reason of any breach or claim of any breach of responsibilities or warranties of either Party under this MOU. This provision shall survive the termination or expiration of this agreement.</w:t>
      </w:r>
    </w:p>
    <w:p w14:paraId="1C7B5CB0" w14:textId="77777777" w:rsidR="00175CD7" w:rsidRPr="00F50DF1" w:rsidRDefault="00175CD7" w:rsidP="00B61420">
      <w:pPr>
        <w:pStyle w:val="ListParagraph"/>
        <w:spacing w:after="0" w:line="240" w:lineRule="auto"/>
        <w:ind w:left="1080"/>
        <w:jc w:val="both"/>
        <w:rPr>
          <w:rFonts w:ascii="Times New Roman" w:hAnsi="Times New Roman" w:cs="Times New Roman"/>
          <w:sz w:val="24"/>
          <w:szCs w:val="24"/>
        </w:rPr>
      </w:pPr>
    </w:p>
    <w:p w14:paraId="439F907F" w14:textId="77777777" w:rsidR="00175CD7" w:rsidRPr="00B61420" w:rsidRDefault="00175CD7" w:rsidP="00B61420">
      <w:pPr>
        <w:pStyle w:val="ListParagraph"/>
        <w:numPr>
          <w:ilvl w:val="0"/>
          <w:numId w:val="1"/>
        </w:numPr>
        <w:tabs>
          <w:tab w:val="left" w:pos="360"/>
        </w:tabs>
        <w:spacing w:after="0" w:line="240" w:lineRule="auto"/>
        <w:jc w:val="both"/>
        <w:rPr>
          <w:rFonts w:ascii="Times New Roman" w:hAnsi="Times New Roman" w:cs="Times New Roman"/>
          <w:b/>
          <w:color w:val="000000" w:themeColor="text1"/>
          <w:sz w:val="24"/>
          <w:szCs w:val="24"/>
        </w:rPr>
      </w:pPr>
      <w:r w:rsidRPr="00B61420">
        <w:rPr>
          <w:rFonts w:ascii="Times New Roman" w:hAnsi="Times New Roman" w:cs="Times New Roman"/>
          <w:b/>
          <w:color w:val="000000" w:themeColor="text1"/>
          <w:sz w:val="24"/>
          <w:szCs w:val="24"/>
        </w:rPr>
        <w:t>INTELLECTUAL PROPERTY</w:t>
      </w:r>
    </w:p>
    <w:p w14:paraId="5B7739B1" w14:textId="21A045EC" w:rsidR="00175CD7" w:rsidRDefault="00175CD7" w:rsidP="00B61420">
      <w:pPr>
        <w:tabs>
          <w:tab w:val="left" w:pos="360"/>
        </w:tabs>
        <w:spacing w:after="0" w:line="240" w:lineRule="auto"/>
        <w:ind w:left="360"/>
        <w:contextualSpacing/>
        <w:jc w:val="both"/>
        <w:rPr>
          <w:ins w:id="428" w:author="Koby Wilbanks" w:date="2019-05-19T12:54:00Z"/>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Parties shall each c</w:t>
      </w:r>
      <w:r w:rsidRPr="005D79B9">
        <w:rPr>
          <w:rFonts w:ascii="Times New Roman" w:hAnsi="Times New Roman" w:cs="Times New Roman"/>
          <w:color w:val="000000" w:themeColor="text1"/>
          <w:sz w:val="24"/>
          <w:szCs w:val="24"/>
        </w:rPr>
        <w:t xml:space="preserve">ontinue to control all rights to their individual </w:t>
      </w:r>
      <w:r>
        <w:rPr>
          <w:rFonts w:ascii="Times New Roman" w:hAnsi="Times New Roman" w:cs="Times New Roman"/>
          <w:color w:val="000000" w:themeColor="text1"/>
          <w:sz w:val="24"/>
          <w:szCs w:val="24"/>
        </w:rPr>
        <w:t>intellectual pro</w:t>
      </w:r>
      <w:r w:rsidRPr="005D79B9">
        <w:rPr>
          <w:rFonts w:ascii="Times New Roman" w:hAnsi="Times New Roman" w:cs="Times New Roman"/>
          <w:color w:val="000000" w:themeColor="text1"/>
          <w:sz w:val="24"/>
          <w:szCs w:val="24"/>
        </w:rPr>
        <w:t>perty</w:t>
      </w:r>
      <w:r>
        <w:rPr>
          <w:rFonts w:ascii="Times New Roman" w:hAnsi="Times New Roman" w:cs="Times New Roman"/>
          <w:color w:val="000000" w:themeColor="text1"/>
          <w:sz w:val="24"/>
          <w:szCs w:val="24"/>
        </w:rPr>
        <w:t>, including all logos and trade dress</w:t>
      </w:r>
      <w:r w:rsidRPr="005D79B9">
        <w:rPr>
          <w:rFonts w:ascii="Times New Roman" w:hAnsi="Times New Roman" w:cs="Times New Roman"/>
          <w:color w:val="000000" w:themeColor="text1"/>
          <w:sz w:val="24"/>
          <w:szCs w:val="24"/>
        </w:rPr>
        <w:t xml:space="preserve"> an</w:t>
      </w:r>
      <w:r>
        <w:rPr>
          <w:rFonts w:ascii="Times New Roman" w:hAnsi="Times New Roman" w:cs="Times New Roman"/>
          <w:color w:val="000000" w:themeColor="text1"/>
          <w:sz w:val="24"/>
          <w:szCs w:val="24"/>
        </w:rPr>
        <w:t>d agree that where appropriate such property can be utili</w:t>
      </w:r>
      <w:r w:rsidRPr="005D79B9">
        <w:rPr>
          <w:rFonts w:ascii="Times New Roman" w:hAnsi="Times New Roman" w:cs="Times New Roman"/>
          <w:color w:val="000000" w:themeColor="text1"/>
          <w:sz w:val="24"/>
          <w:szCs w:val="24"/>
        </w:rPr>
        <w:t>zed in the furtherance of the goals of this MOU.</w:t>
      </w:r>
    </w:p>
    <w:p w14:paraId="1CA7410C" w14:textId="57771E12" w:rsidR="00827AA6" w:rsidRDefault="00827AA6" w:rsidP="00B61420">
      <w:pPr>
        <w:tabs>
          <w:tab w:val="left" w:pos="360"/>
        </w:tabs>
        <w:spacing w:after="0" w:line="240" w:lineRule="auto"/>
        <w:ind w:left="360"/>
        <w:contextualSpacing/>
        <w:jc w:val="both"/>
        <w:rPr>
          <w:ins w:id="429" w:author="Koby Wilbanks" w:date="2019-05-19T12:54:00Z"/>
          <w:rFonts w:ascii="Times New Roman" w:hAnsi="Times New Roman" w:cs="Times New Roman"/>
          <w:color w:val="000000" w:themeColor="text1"/>
          <w:sz w:val="24"/>
          <w:szCs w:val="24"/>
        </w:rPr>
      </w:pPr>
    </w:p>
    <w:p w14:paraId="0FC97D49" w14:textId="1EC68C69" w:rsidR="00827AA6" w:rsidRPr="005D79B9" w:rsidRDefault="00827AA6" w:rsidP="00B61420">
      <w:pPr>
        <w:tabs>
          <w:tab w:val="left" w:pos="360"/>
        </w:tabs>
        <w:spacing w:after="0" w:line="240" w:lineRule="auto"/>
        <w:ind w:left="360"/>
        <w:contextualSpacing/>
        <w:jc w:val="both"/>
        <w:rPr>
          <w:rFonts w:ascii="Times New Roman" w:hAnsi="Times New Roman" w:cs="Times New Roman"/>
          <w:color w:val="000000" w:themeColor="text1"/>
          <w:sz w:val="24"/>
          <w:szCs w:val="24"/>
        </w:rPr>
      </w:pPr>
      <w:ins w:id="430" w:author="Koby Wilbanks" w:date="2019-05-19T12:54:00Z">
        <w:r w:rsidRPr="00827AA6">
          <w:rPr>
            <w:rFonts w:ascii="Times New Roman" w:hAnsi="Times New Roman" w:cs="Times New Roman"/>
            <w:color w:val="000000" w:themeColor="text1"/>
            <w:sz w:val="24"/>
            <w:szCs w:val="24"/>
          </w:rPr>
          <w:t>Both Parties hereby provide the other Party a cost-free license for the Term of this Agreement as to any intellectual property owned by the other Party that allows the other Party to use such intellectual property for the sole purposes of marketing the Products as set out in this Agreement.</w:t>
        </w:r>
      </w:ins>
    </w:p>
    <w:p w14:paraId="07ED282D" w14:textId="77777777" w:rsidR="00175CD7" w:rsidRPr="005D79B9" w:rsidRDefault="00175CD7" w:rsidP="00B61420">
      <w:pPr>
        <w:tabs>
          <w:tab w:val="left" w:pos="360"/>
        </w:tabs>
        <w:spacing w:after="0" w:line="240" w:lineRule="auto"/>
        <w:contextualSpacing/>
        <w:jc w:val="both"/>
        <w:rPr>
          <w:rFonts w:ascii="Times New Roman" w:hAnsi="Times New Roman" w:cs="Times New Roman"/>
          <w:b/>
          <w:sz w:val="24"/>
          <w:szCs w:val="24"/>
        </w:rPr>
      </w:pPr>
    </w:p>
    <w:p w14:paraId="302AF6E7" w14:textId="77777777" w:rsidR="00175CD7" w:rsidRPr="00B61420" w:rsidRDefault="00175CD7" w:rsidP="00B61420">
      <w:pPr>
        <w:pStyle w:val="ListParagraph"/>
        <w:numPr>
          <w:ilvl w:val="0"/>
          <w:numId w:val="1"/>
        </w:numPr>
        <w:tabs>
          <w:tab w:val="left" w:pos="360"/>
        </w:tabs>
        <w:spacing w:after="0" w:line="240" w:lineRule="auto"/>
        <w:jc w:val="both"/>
        <w:rPr>
          <w:rFonts w:ascii="Times New Roman" w:hAnsi="Times New Roman" w:cs="Times New Roman"/>
          <w:b/>
          <w:sz w:val="24"/>
          <w:szCs w:val="24"/>
        </w:rPr>
      </w:pPr>
      <w:r w:rsidRPr="00B61420">
        <w:rPr>
          <w:rFonts w:ascii="Times New Roman" w:hAnsi="Times New Roman" w:cs="Times New Roman"/>
          <w:b/>
          <w:sz w:val="24"/>
          <w:szCs w:val="24"/>
        </w:rPr>
        <w:t>MEDIATION</w:t>
      </w:r>
    </w:p>
    <w:p w14:paraId="7B4ECA5D" w14:textId="468C03C3" w:rsidR="00175CD7" w:rsidRDefault="00175CD7" w:rsidP="00B61420">
      <w:pPr>
        <w:tabs>
          <w:tab w:val="left" w:pos="360"/>
        </w:tabs>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Should any dispute arise that cannot be amicably settled by the Parties, they shall mediate their dispute with</w:t>
      </w:r>
      <w:ins w:id="431" w:author="Koby Wilbanks" w:date="2019-05-19T13:19:00Z">
        <w:r w:rsidR="00FF5AFB">
          <w:rPr>
            <w:rFonts w:ascii="Times New Roman" w:hAnsi="Times New Roman" w:cs="Times New Roman"/>
            <w:sz w:val="24"/>
            <w:szCs w:val="24"/>
          </w:rPr>
          <w:t xml:space="preserve"> an American Arbitration Association (AAA) Mediator</w:t>
        </w:r>
      </w:ins>
      <w:del w:id="432" w:author="Koby Wilbanks" w:date="2019-05-19T13:19:00Z">
        <w:r w:rsidDel="00FF5AFB">
          <w:rPr>
            <w:rFonts w:ascii="Times New Roman" w:hAnsi="Times New Roman" w:cs="Times New Roman"/>
            <w:sz w:val="24"/>
            <w:szCs w:val="24"/>
          </w:rPr>
          <w:delText xml:space="preserve"> a professional mediator</w:delText>
        </w:r>
      </w:del>
      <w:r>
        <w:rPr>
          <w:rFonts w:ascii="Times New Roman" w:hAnsi="Times New Roman" w:cs="Times New Roman"/>
          <w:sz w:val="24"/>
          <w:szCs w:val="24"/>
        </w:rPr>
        <w:t xml:space="preserve">. If the Parties cannot agree on a choice of a mediator, </w:t>
      </w:r>
      <w:ins w:id="433" w:author="Koby Wilbanks" w:date="2019-05-19T13:19:00Z">
        <w:r w:rsidR="00FF5AFB">
          <w:rPr>
            <w:rFonts w:ascii="Times New Roman" w:hAnsi="Times New Roman" w:cs="Times New Roman"/>
            <w:sz w:val="24"/>
            <w:szCs w:val="24"/>
          </w:rPr>
          <w:t xml:space="preserve">then Gow shall provide ViSN with a list of </w:t>
        </w:r>
      </w:ins>
      <w:ins w:id="434" w:author="Koby Wilbanks" w:date="2019-05-19T13:20:00Z">
        <w:r w:rsidR="00FF5AFB">
          <w:rPr>
            <w:rFonts w:ascii="Times New Roman" w:hAnsi="Times New Roman" w:cs="Times New Roman"/>
            <w:sz w:val="24"/>
            <w:szCs w:val="24"/>
          </w:rPr>
          <w:t>three to five proposed AAA mediators and ViSN shall make the final choice between them.</w:t>
        </w:r>
      </w:ins>
      <w:del w:id="435" w:author="Koby Wilbanks" w:date="2019-05-19T13:20:00Z">
        <w:r w:rsidDel="00FF5AFB">
          <w:rPr>
            <w:rFonts w:ascii="Times New Roman" w:hAnsi="Times New Roman" w:cs="Times New Roman"/>
            <w:sz w:val="24"/>
            <w:szCs w:val="24"/>
          </w:rPr>
          <w:delText>a mediator shall be selected by the drawing of straws under the operation of ________________.</w:delText>
        </w:r>
      </w:del>
      <w:r>
        <w:rPr>
          <w:rFonts w:ascii="Times New Roman" w:hAnsi="Times New Roman" w:cs="Times New Roman"/>
          <w:sz w:val="24"/>
          <w:szCs w:val="24"/>
        </w:rPr>
        <w:t xml:space="preserve"> </w:t>
      </w:r>
    </w:p>
    <w:p w14:paraId="18B658CF" w14:textId="77777777" w:rsidR="00175CD7" w:rsidRDefault="00175CD7" w:rsidP="00B61420">
      <w:pPr>
        <w:tabs>
          <w:tab w:val="left" w:pos="360"/>
        </w:tabs>
        <w:spacing w:after="0" w:line="240" w:lineRule="auto"/>
        <w:contextualSpacing/>
        <w:jc w:val="both"/>
        <w:rPr>
          <w:rFonts w:ascii="Times New Roman" w:hAnsi="Times New Roman" w:cs="Times New Roman"/>
          <w:sz w:val="24"/>
          <w:szCs w:val="24"/>
        </w:rPr>
      </w:pPr>
    </w:p>
    <w:p w14:paraId="39FED3C6" w14:textId="76988C09" w:rsidR="00175CD7" w:rsidRPr="00B61420" w:rsidDel="00585682" w:rsidRDefault="00175CD7" w:rsidP="00B61420">
      <w:pPr>
        <w:tabs>
          <w:tab w:val="left" w:pos="360"/>
        </w:tabs>
        <w:spacing w:after="0" w:line="240" w:lineRule="auto"/>
        <w:contextualSpacing/>
        <w:jc w:val="both"/>
        <w:rPr>
          <w:del w:id="436" w:author="Koby Wilbanks" w:date="2019-05-19T13:54:00Z"/>
          <w:rFonts w:ascii="Times New Roman" w:hAnsi="Times New Roman" w:cs="Times New Roman"/>
          <w:b/>
          <w:sz w:val="24"/>
          <w:szCs w:val="24"/>
        </w:rPr>
      </w:pPr>
    </w:p>
    <w:p w14:paraId="000F383D" w14:textId="146B9511" w:rsidR="00B61420" w:rsidRPr="00B61420" w:rsidRDefault="00175CD7" w:rsidP="00B61420">
      <w:pPr>
        <w:pStyle w:val="ListParagraph"/>
        <w:numPr>
          <w:ilvl w:val="0"/>
          <w:numId w:val="1"/>
        </w:numPr>
        <w:spacing w:line="240" w:lineRule="auto"/>
        <w:jc w:val="both"/>
        <w:rPr>
          <w:rFonts w:ascii="Times New Roman" w:hAnsi="Times New Roman" w:cs="Times New Roman"/>
          <w:sz w:val="24"/>
          <w:szCs w:val="24"/>
        </w:rPr>
      </w:pPr>
      <w:r w:rsidRPr="00B61420">
        <w:rPr>
          <w:rFonts w:ascii="Times New Roman" w:hAnsi="Times New Roman" w:cs="Times New Roman"/>
          <w:b/>
          <w:sz w:val="24"/>
          <w:szCs w:val="24"/>
        </w:rPr>
        <w:t>ENTIRE UNDERSTANDING</w:t>
      </w:r>
      <w:ins w:id="437" w:author="Koby Wilbanks" w:date="2019-05-19T13:08:00Z">
        <w:r w:rsidR="0029431B">
          <w:rPr>
            <w:rFonts w:ascii="Times New Roman" w:hAnsi="Times New Roman" w:cs="Times New Roman"/>
            <w:sz w:val="24"/>
            <w:szCs w:val="24"/>
          </w:rPr>
          <w:t xml:space="preserve"> </w:t>
        </w:r>
        <w:r w:rsidR="0029431B" w:rsidRPr="00FF5AFB">
          <w:rPr>
            <w:rFonts w:ascii="Times New Roman" w:hAnsi="Times New Roman" w:cs="Times New Roman"/>
            <w:b/>
            <w:sz w:val="24"/>
            <w:szCs w:val="24"/>
          </w:rPr>
          <w:t>&amp; NO ASSIGNMENT</w:t>
        </w:r>
      </w:ins>
      <w:del w:id="438" w:author="Koby Wilbanks" w:date="2019-05-19T13:08:00Z">
        <w:r w:rsidRPr="00B61420" w:rsidDel="0029431B">
          <w:rPr>
            <w:rFonts w:ascii="Times New Roman" w:hAnsi="Times New Roman" w:cs="Times New Roman"/>
            <w:sz w:val="24"/>
            <w:szCs w:val="24"/>
          </w:rPr>
          <w:delText>.</w:delText>
        </w:r>
      </w:del>
    </w:p>
    <w:p w14:paraId="62ED1F73" w14:textId="7E5AA129" w:rsidR="00175CD7" w:rsidRDefault="00175CD7" w:rsidP="00B61420">
      <w:pPr>
        <w:pStyle w:val="ListParagraph"/>
        <w:spacing w:line="240" w:lineRule="auto"/>
        <w:ind w:left="360"/>
        <w:jc w:val="both"/>
        <w:rPr>
          <w:ins w:id="439" w:author="Koby Wilbanks" w:date="2019-05-19T13:54:00Z"/>
          <w:rFonts w:ascii="Times New Roman" w:hAnsi="Times New Roman" w:cs="Times New Roman"/>
          <w:sz w:val="24"/>
          <w:szCs w:val="24"/>
        </w:rPr>
      </w:pPr>
      <w:r w:rsidRPr="00B61420">
        <w:rPr>
          <w:rFonts w:ascii="Times New Roman" w:hAnsi="Times New Roman" w:cs="Times New Roman"/>
          <w:sz w:val="24"/>
          <w:szCs w:val="24"/>
        </w:rPr>
        <w:t>This agreement constitutes the entire understanding of the Parties and may not be changed except by written agreement of both Parties. This agreement shall be binding upon and inure to the benefit of the Parties hereto, their respective heirs, successors, administrators, and assigns, it being acknowledged however that all rights, duties and obligations of both Parties hereto are non-assignabl</w:t>
      </w:r>
      <w:r w:rsidRPr="0029431B">
        <w:rPr>
          <w:rFonts w:ascii="Times New Roman" w:hAnsi="Times New Roman" w:cs="Times New Roman"/>
          <w:sz w:val="24"/>
          <w:szCs w:val="24"/>
        </w:rPr>
        <w:t>e.</w:t>
      </w:r>
    </w:p>
    <w:p w14:paraId="75E592CF" w14:textId="77777777" w:rsidR="00585682" w:rsidRPr="0029431B" w:rsidRDefault="00585682" w:rsidP="00B61420">
      <w:pPr>
        <w:pStyle w:val="ListParagraph"/>
        <w:spacing w:line="240" w:lineRule="auto"/>
        <w:ind w:left="360"/>
        <w:jc w:val="both"/>
        <w:rPr>
          <w:ins w:id="440" w:author="Koby Wilbanks" w:date="2019-05-19T13:08:00Z"/>
          <w:rFonts w:ascii="Times New Roman" w:hAnsi="Times New Roman" w:cs="Times New Roman"/>
          <w:b/>
          <w:sz w:val="24"/>
          <w:szCs w:val="24"/>
        </w:rPr>
      </w:pPr>
    </w:p>
    <w:p w14:paraId="521888A2" w14:textId="3383FBBB" w:rsidR="0029431B" w:rsidRPr="0029431B" w:rsidRDefault="0029431B" w:rsidP="0029431B">
      <w:pPr>
        <w:pStyle w:val="ListParagraph"/>
        <w:numPr>
          <w:ilvl w:val="0"/>
          <w:numId w:val="1"/>
        </w:numPr>
        <w:spacing w:line="240" w:lineRule="auto"/>
        <w:jc w:val="both"/>
        <w:rPr>
          <w:ins w:id="441" w:author="Koby Wilbanks" w:date="2019-05-19T13:08:00Z"/>
          <w:rFonts w:ascii="Times New Roman" w:hAnsi="Times New Roman" w:cs="Times New Roman"/>
          <w:b/>
          <w:sz w:val="24"/>
          <w:szCs w:val="24"/>
        </w:rPr>
      </w:pPr>
      <w:ins w:id="442" w:author="Koby Wilbanks" w:date="2019-05-19T13:08:00Z">
        <w:r w:rsidRPr="0029431B">
          <w:rPr>
            <w:rFonts w:ascii="Times New Roman" w:hAnsi="Times New Roman" w:cs="Times New Roman"/>
            <w:b/>
            <w:sz w:val="24"/>
            <w:szCs w:val="24"/>
          </w:rPr>
          <w:t>RIGHT TO AUDIT</w:t>
        </w:r>
        <w:r>
          <w:rPr>
            <w:rFonts w:ascii="Times New Roman" w:hAnsi="Times New Roman" w:cs="Times New Roman"/>
            <w:b/>
            <w:sz w:val="24"/>
            <w:szCs w:val="24"/>
          </w:rPr>
          <w:t>.</w:t>
        </w:r>
      </w:ins>
    </w:p>
    <w:p w14:paraId="695D0807" w14:textId="43279B4E" w:rsidR="0029431B" w:rsidRPr="0029431B" w:rsidDel="0029431B" w:rsidRDefault="0029431B" w:rsidP="0029431B">
      <w:pPr>
        <w:pStyle w:val="ListParagraph"/>
        <w:spacing w:line="240" w:lineRule="auto"/>
        <w:ind w:left="360"/>
        <w:jc w:val="both"/>
        <w:rPr>
          <w:del w:id="443" w:author="Koby Wilbanks" w:date="2019-05-19T13:09:00Z"/>
          <w:rFonts w:ascii="Times New Roman" w:hAnsi="Times New Roman" w:cs="Times New Roman"/>
          <w:b/>
          <w:sz w:val="24"/>
          <w:szCs w:val="24"/>
        </w:rPr>
      </w:pPr>
    </w:p>
    <w:p w14:paraId="3DDC6DD3" w14:textId="4492FA36" w:rsidR="00B61420" w:rsidRDefault="0029431B" w:rsidP="00B61420">
      <w:pPr>
        <w:pStyle w:val="ListParagraph"/>
        <w:spacing w:line="240" w:lineRule="auto"/>
        <w:ind w:left="360"/>
        <w:jc w:val="both"/>
        <w:rPr>
          <w:ins w:id="444" w:author="Koby Wilbanks" w:date="2019-05-19T13:13:00Z"/>
          <w:rFonts w:ascii="Times New Roman" w:hAnsi="Times New Roman" w:cs="Times New Roman"/>
          <w:sz w:val="24"/>
          <w:szCs w:val="24"/>
        </w:rPr>
      </w:pPr>
      <w:ins w:id="445" w:author="Koby Wilbanks" w:date="2019-05-19T13:09:00Z">
        <w:r>
          <w:rPr>
            <w:rFonts w:ascii="Times New Roman" w:hAnsi="Times New Roman" w:cs="Times New Roman"/>
            <w:sz w:val="24"/>
            <w:szCs w:val="24"/>
          </w:rPr>
          <w:t xml:space="preserve">Both Parties shall have the right to audit and inspect the other party’s accounts and records used in calculating </w:t>
        </w:r>
      </w:ins>
      <w:ins w:id="446" w:author="Koby Wilbanks" w:date="2019-05-19T13:10:00Z">
        <w:r>
          <w:rPr>
            <w:rFonts w:ascii="Times New Roman" w:hAnsi="Times New Roman" w:cs="Times New Roman"/>
            <w:sz w:val="24"/>
            <w:szCs w:val="24"/>
          </w:rPr>
          <w:t>the Commercial Revenue Split</w:t>
        </w:r>
      </w:ins>
      <w:ins w:id="447" w:author="Koby Wilbanks" w:date="2019-05-19T13:11:00Z">
        <w:r w:rsidR="00FF5AFB">
          <w:rPr>
            <w:rFonts w:ascii="Times New Roman" w:hAnsi="Times New Roman" w:cs="Times New Roman"/>
            <w:sz w:val="24"/>
            <w:szCs w:val="24"/>
          </w:rPr>
          <w:t xml:space="preserve"> once every six (6) months. </w:t>
        </w:r>
      </w:ins>
      <w:ins w:id="448" w:author="Koby Wilbanks" w:date="2019-05-19T13:09:00Z">
        <w:r w:rsidRPr="0029431B">
          <w:rPr>
            <w:rFonts w:ascii="Times New Roman" w:hAnsi="Times New Roman" w:cs="Times New Roman"/>
            <w:sz w:val="24"/>
            <w:szCs w:val="24"/>
          </w:rPr>
          <w:t>The reasonable expense of any audit will be borne by the party requesting the audit.</w:t>
        </w:r>
      </w:ins>
    </w:p>
    <w:p w14:paraId="5595C960" w14:textId="77777777" w:rsidR="00FF5AFB" w:rsidRDefault="00FF5AFB" w:rsidP="00B61420">
      <w:pPr>
        <w:pStyle w:val="ListParagraph"/>
        <w:spacing w:line="240" w:lineRule="auto"/>
        <w:ind w:left="360"/>
        <w:jc w:val="both"/>
        <w:rPr>
          <w:ins w:id="449" w:author="Koby Wilbanks" w:date="2019-05-19T13:12:00Z"/>
          <w:rFonts w:ascii="Times New Roman" w:hAnsi="Times New Roman" w:cs="Times New Roman"/>
          <w:sz w:val="24"/>
          <w:szCs w:val="24"/>
        </w:rPr>
      </w:pPr>
    </w:p>
    <w:p w14:paraId="1E83098C" w14:textId="77777777" w:rsidR="00FF5AFB" w:rsidRPr="00FF5AFB" w:rsidRDefault="00FF5AFB" w:rsidP="00FF5AFB">
      <w:pPr>
        <w:pStyle w:val="ListParagraph"/>
        <w:numPr>
          <w:ilvl w:val="0"/>
          <w:numId w:val="1"/>
        </w:numPr>
        <w:spacing w:line="240" w:lineRule="auto"/>
        <w:jc w:val="both"/>
        <w:rPr>
          <w:ins w:id="450" w:author="Koby Wilbanks" w:date="2019-05-19T13:13:00Z"/>
          <w:rFonts w:ascii="Times New Roman" w:hAnsi="Times New Roman" w:cs="Times New Roman"/>
          <w:b/>
          <w:sz w:val="24"/>
          <w:szCs w:val="24"/>
        </w:rPr>
      </w:pPr>
      <w:ins w:id="451" w:author="Koby Wilbanks" w:date="2019-05-19T13:12:00Z">
        <w:r w:rsidRPr="00FF5AFB">
          <w:rPr>
            <w:rFonts w:ascii="Times New Roman" w:hAnsi="Times New Roman" w:cs="Times New Roman"/>
            <w:b/>
            <w:sz w:val="24"/>
            <w:szCs w:val="24"/>
          </w:rPr>
          <w:t>APPLICA</w:t>
        </w:r>
      </w:ins>
      <w:ins w:id="452" w:author="Koby Wilbanks" w:date="2019-05-19T13:13:00Z">
        <w:r w:rsidRPr="00FF5AFB">
          <w:rPr>
            <w:rFonts w:ascii="Times New Roman" w:hAnsi="Times New Roman" w:cs="Times New Roman"/>
            <w:b/>
            <w:sz w:val="24"/>
            <w:szCs w:val="24"/>
          </w:rPr>
          <w:t>BLE LAW.</w:t>
        </w:r>
      </w:ins>
    </w:p>
    <w:p w14:paraId="1C833ECA" w14:textId="49507369" w:rsidR="00FF5AFB" w:rsidRDefault="00FF5AFB" w:rsidP="00FF5AFB">
      <w:pPr>
        <w:pStyle w:val="ListParagraph"/>
        <w:spacing w:line="240" w:lineRule="auto"/>
        <w:ind w:left="360"/>
        <w:jc w:val="both"/>
        <w:rPr>
          <w:ins w:id="453" w:author="Koby Wilbanks" w:date="2019-05-19T13:13:00Z"/>
          <w:rFonts w:ascii="Times New Roman" w:hAnsi="Times New Roman" w:cs="Times New Roman"/>
          <w:sz w:val="24"/>
          <w:szCs w:val="24"/>
        </w:rPr>
      </w:pPr>
      <w:ins w:id="454" w:author="Koby Wilbanks" w:date="2019-05-19T13:12:00Z">
        <w:r w:rsidRPr="00FF5AFB">
          <w:rPr>
            <w:rFonts w:ascii="Times New Roman" w:hAnsi="Times New Roman" w:cs="Times New Roman"/>
            <w:sz w:val="24"/>
            <w:szCs w:val="24"/>
          </w:rPr>
          <w:t xml:space="preserve">This Agreement shall be governed by the laws of the State of Texas and by applicable federal law.  Any action or proceeding with respect to the breach or enforcement of the terms of this Agreement shall be brought in the courts of the State of Texas situated in </w:t>
        </w:r>
      </w:ins>
      <w:ins w:id="455" w:author="Koby Wilbanks" w:date="2019-05-19T13:14:00Z">
        <w:r>
          <w:rPr>
            <w:rFonts w:ascii="Times New Roman" w:hAnsi="Times New Roman" w:cs="Times New Roman"/>
            <w:sz w:val="24"/>
            <w:szCs w:val="24"/>
          </w:rPr>
          <w:t>Harris County, Texas.</w:t>
        </w:r>
      </w:ins>
    </w:p>
    <w:p w14:paraId="1E9F3BAD" w14:textId="77777777" w:rsidR="00FF5AFB" w:rsidRDefault="00FF5AFB" w:rsidP="00FF5AFB">
      <w:pPr>
        <w:pStyle w:val="ListParagraph"/>
        <w:spacing w:line="240" w:lineRule="auto"/>
        <w:ind w:left="360"/>
        <w:jc w:val="both"/>
        <w:rPr>
          <w:ins w:id="456" w:author="Koby Wilbanks" w:date="2019-05-19T13:12:00Z"/>
          <w:rFonts w:ascii="Times New Roman" w:hAnsi="Times New Roman" w:cs="Times New Roman"/>
          <w:sz w:val="24"/>
          <w:szCs w:val="24"/>
        </w:rPr>
      </w:pPr>
    </w:p>
    <w:p w14:paraId="1E0E13A4" w14:textId="77777777" w:rsidR="00FF5AFB" w:rsidRPr="00FF5AFB" w:rsidRDefault="00FF5AFB" w:rsidP="00FF5AFB">
      <w:pPr>
        <w:pStyle w:val="ListParagraph"/>
        <w:numPr>
          <w:ilvl w:val="0"/>
          <w:numId w:val="1"/>
        </w:numPr>
        <w:spacing w:line="240" w:lineRule="auto"/>
        <w:jc w:val="both"/>
        <w:rPr>
          <w:ins w:id="457" w:author="Koby Wilbanks" w:date="2019-05-19T13:13:00Z"/>
          <w:rFonts w:ascii="Times New Roman" w:hAnsi="Times New Roman" w:cs="Times New Roman"/>
          <w:b/>
          <w:sz w:val="24"/>
          <w:szCs w:val="24"/>
        </w:rPr>
      </w:pPr>
      <w:ins w:id="458" w:author="Koby Wilbanks" w:date="2019-05-19T13:13:00Z">
        <w:r w:rsidRPr="00FF5AFB">
          <w:rPr>
            <w:rFonts w:ascii="Times New Roman" w:hAnsi="Times New Roman" w:cs="Times New Roman"/>
            <w:b/>
            <w:sz w:val="24"/>
            <w:szCs w:val="24"/>
          </w:rPr>
          <w:t>SEVERABILITY</w:t>
        </w:r>
      </w:ins>
      <w:ins w:id="459" w:author="Koby Wilbanks" w:date="2019-05-19T13:12:00Z">
        <w:r w:rsidRPr="00FF5AFB">
          <w:rPr>
            <w:rFonts w:ascii="Times New Roman" w:hAnsi="Times New Roman" w:cs="Times New Roman"/>
            <w:b/>
            <w:sz w:val="24"/>
            <w:szCs w:val="24"/>
          </w:rPr>
          <w:t>.</w:t>
        </w:r>
      </w:ins>
    </w:p>
    <w:p w14:paraId="31C7E27C" w14:textId="1D143207" w:rsidR="00FF5AFB" w:rsidRDefault="00FF5AFB" w:rsidP="00FF5AFB">
      <w:pPr>
        <w:pStyle w:val="ListParagraph"/>
        <w:spacing w:line="240" w:lineRule="auto"/>
        <w:ind w:left="360"/>
        <w:jc w:val="both"/>
        <w:rPr>
          <w:ins w:id="460" w:author="Koby Wilbanks" w:date="2019-05-19T13:13:00Z"/>
          <w:rFonts w:ascii="Times New Roman" w:hAnsi="Times New Roman" w:cs="Times New Roman"/>
          <w:sz w:val="24"/>
          <w:szCs w:val="24"/>
        </w:rPr>
      </w:pPr>
      <w:ins w:id="461" w:author="Koby Wilbanks" w:date="2019-05-19T13:12:00Z">
        <w:r w:rsidRPr="00FF5AFB">
          <w:rPr>
            <w:rFonts w:ascii="Times New Roman" w:hAnsi="Times New Roman" w:cs="Times New Roman"/>
            <w:sz w:val="24"/>
            <w:szCs w:val="24"/>
          </w:rPr>
          <w:t>In the event that any of the provisions of this Agreement are held to be invalid or unenforceable in whole or in part, all other provisions will nevertheless continue to be valid and enforceable with the invalid or unenforceable parts severed from the remainder of this Agreement.</w:t>
        </w:r>
      </w:ins>
    </w:p>
    <w:p w14:paraId="2ACFF9E8" w14:textId="77777777" w:rsidR="00FF5AFB" w:rsidRDefault="00FF5AFB" w:rsidP="00FF5AFB">
      <w:pPr>
        <w:pStyle w:val="ListParagraph"/>
        <w:spacing w:line="240" w:lineRule="auto"/>
        <w:ind w:left="360"/>
        <w:jc w:val="both"/>
        <w:rPr>
          <w:ins w:id="462" w:author="Koby Wilbanks" w:date="2019-05-19T13:12:00Z"/>
          <w:rFonts w:ascii="Times New Roman" w:hAnsi="Times New Roman" w:cs="Times New Roman"/>
          <w:sz w:val="24"/>
          <w:szCs w:val="24"/>
        </w:rPr>
      </w:pPr>
    </w:p>
    <w:p w14:paraId="1A9AED6C" w14:textId="77777777" w:rsidR="00FF5AFB" w:rsidRPr="00FF5AFB" w:rsidRDefault="00FF5AFB" w:rsidP="00FF5AFB">
      <w:pPr>
        <w:pStyle w:val="ListParagraph"/>
        <w:numPr>
          <w:ilvl w:val="0"/>
          <w:numId w:val="1"/>
        </w:numPr>
        <w:spacing w:line="240" w:lineRule="auto"/>
        <w:jc w:val="both"/>
        <w:rPr>
          <w:ins w:id="463" w:author="Koby Wilbanks" w:date="2019-05-19T13:13:00Z"/>
          <w:rFonts w:ascii="Times New Roman" w:hAnsi="Times New Roman" w:cs="Times New Roman"/>
          <w:b/>
          <w:sz w:val="24"/>
          <w:szCs w:val="24"/>
        </w:rPr>
      </w:pPr>
      <w:ins w:id="464" w:author="Koby Wilbanks" w:date="2019-05-19T13:13:00Z">
        <w:r w:rsidRPr="00FF5AFB">
          <w:rPr>
            <w:rFonts w:ascii="Times New Roman" w:hAnsi="Times New Roman" w:cs="Times New Roman"/>
            <w:b/>
            <w:sz w:val="24"/>
            <w:szCs w:val="24"/>
          </w:rPr>
          <w:t>COUNTERPARTS</w:t>
        </w:r>
      </w:ins>
      <w:ins w:id="465" w:author="Koby Wilbanks" w:date="2019-05-19T13:12:00Z">
        <w:r w:rsidRPr="00FF5AFB">
          <w:rPr>
            <w:rFonts w:ascii="Times New Roman" w:hAnsi="Times New Roman" w:cs="Times New Roman"/>
            <w:b/>
            <w:sz w:val="24"/>
            <w:szCs w:val="24"/>
          </w:rPr>
          <w:t>.</w:t>
        </w:r>
      </w:ins>
    </w:p>
    <w:p w14:paraId="4B7DA825" w14:textId="248843BA" w:rsidR="00FF5AFB" w:rsidRPr="00FF5AFB" w:rsidRDefault="00FF5AFB" w:rsidP="00FF5AFB">
      <w:pPr>
        <w:pStyle w:val="ListParagraph"/>
        <w:spacing w:line="240" w:lineRule="auto"/>
        <w:ind w:left="360"/>
        <w:jc w:val="both"/>
        <w:rPr>
          <w:ins w:id="466" w:author="Koby Wilbanks" w:date="2019-05-19T13:09:00Z"/>
          <w:rFonts w:ascii="Times New Roman" w:hAnsi="Times New Roman" w:cs="Times New Roman"/>
          <w:sz w:val="24"/>
          <w:szCs w:val="24"/>
        </w:rPr>
      </w:pPr>
      <w:ins w:id="467" w:author="Koby Wilbanks" w:date="2019-05-19T13:12:00Z">
        <w:r w:rsidRPr="00FF5AFB">
          <w:rPr>
            <w:rFonts w:ascii="Times New Roman" w:hAnsi="Times New Roman" w:cs="Times New Roman"/>
            <w:sz w:val="24"/>
            <w:szCs w:val="24"/>
          </w:rPr>
          <w:t>This Agreement may be executed in any number of counterparts, each of which shall be an original and all of which shall be deemed one and the same instrument.</w:t>
        </w:r>
      </w:ins>
    </w:p>
    <w:p w14:paraId="338E6A32" w14:textId="77777777" w:rsidR="0029431B" w:rsidRPr="00B61420" w:rsidRDefault="0029431B" w:rsidP="00B61420">
      <w:pPr>
        <w:pStyle w:val="ListParagraph"/>
        <w:spacing w:line="240" w:lineRule="auto"/>
        <w:ind w:left="360"/>
        <w:jc w:val="both"/>
        <w:rPr>
          <w:rFonts w:ascii="Times New Roman" w:hAnsi="Times New Roman" w:cs="Times New Roman"/>
          <w:sz w:val="24"/>
          <w:szCs w:val="24"/>
        </w:rPr>
      </w:pPr>
    </w:p>
    <w:p w14:paraId="4C6E001C" w14:textId="77777777" w:rsidR="00175CD7" w:rsidRPr="00B61420" w:rsidRDefault="00175CD7" w:rsidP="00B61420">
      <w:pPr>
        <w:pStyle w:val="ListParagraph"/>
        <w:numPr>
          <w:ilvl w:val="0"/>
          <w:numId w:val="1"/>
        </w:numPr>
        <w:tabs>
          <w:tab w:val="left" w:pos="360"/>
        </w:tabs>
        <w:spacing w:after="0" w:line="240" w:lineRule="auto"/>
        <w:jc w:val="both"/>
        <w:rPr>
          <w:rFonts w:ascii="Times New Roman" w:hAnsi="Times New Roman" w:cs="Times New Roman"/>
          <w:b/>
          <w:sz w:val="24"/>
          <w:szCs w:val="24"/>
        </w:rPr>
      </w:pPr>
      <w:r w:rsidRPr="00B61420">
        <w:rPr>
          <w:rFonts w:ascii="Times New Roman" w:hAnsi="Times New Roman" w:cs="Times New Roman"/>
          <w:b/>
          <w:sz w:val="24"/>
          <w:szCs w:val="24"/>
        </w:rPr>
        <w:t>NOTICES</w:t>
      </w:r>
    </w:p>
    <w:p w14:paraId="3306FE73" w14:textId="0E4BE74D" w:rsidR="00175CD7" w:rsidDel="0029431B" w:rsidRDefault="00175CD7" w:rsidP="00B61420">
      <w:pPr>
        <w:tabs>
          <w:tab w:val="left" w:pos="360"/>
        </w:tabs>
        <w:spacing w:after="0" w:line="240" w:lineRule="auto"/>
        <w:ind w:left="360"/>
        <w:contextualSpacing/>
        <w:jc w:val="both"/>
        <w:rPr>
          <w:del w:id="468" w:author="Koby Wilbanks" w:date="2019-05-19T13:02:00Z"/>
          <w:rFonts w:ascii="Times New Roman" w:hAnsi="Times New Roman" w:cs="Times New Roman"/>
          <w:sz w:val="24"/>
          <w:szCs w:val="24"/>
        </w:rPr>
      </w:pPr>
      <w:del w:id="469" w:author="Koby Wilbanks" w:date="2019-05-19T13:02:00Z">
        <w:r w:rsidDel="0029431B">
          <w:rPr>
            <w:rFonts w:ascii="Times New Roman" w:hAnsi="Times New Roman" w:cs="Times New Roman"/>
            <w:sz w:val="24"/>
            <w:szCs w:val="24"/>
          </w:rPr>
          <w:delText>Notices between the Parties shall be in writing and delivered by electronic mail, facsimile, messenger or US Mail to the last known address of the receiving Party.</w:delText>
        </w:r>
      </w:del>
    </w:p>
    <w:p w14:paraId="2E5C582C" w14:textId="033E0537" w:rsidR="00175CD7" w:rsidDel="00585682" w:rsidRDefault="00175CD7" w:rsidP="00B61420">
      <w:pPr>
        <w:tabs>
          <w:tab w:val="left" w:pos="360"/>
        </w:tabs>
        <w:spacing w:after="0" w:line="240" w:lineRule="auto"/>
        <w:contextualSpacing/>
        <w:rPr>
          <w:del w:id="470" w:author="Koby Wilbanks" w:date="2019-05-19T13:54:00Z"/>
          <w:rFonts w:ascii="Times New Roman" w:hAnsi="Times New Roman" w:cs="Times New Roman"/>
          <w:sz w:val="24"/>
          <w:szCs w:val="24"/>
        </w:rPr>
      </w:pPr>
    </w:p>
    <w:p w14:paraId="0233D31B" w14:textId="705BE69A" w:rsidR="0029431B" w:rsidRPr="00585682" w:rsidRDefault="0029431B" w:rsidP="00585682">
      <w:pPr>
        <w:tabs>
          <w:tab w:val="left" w:pos="360"/>
        </w:tabs>
        <w:spacing w:after="0" w:line="240" w:lineRule="auto"/>
        <w:ind w:left="360"/>
        <w:rPr>
          <w:ins w:id="471" w:author="Koby Wilbanks" w:date="2019-05-19T13:03:00Z"/>
          <w:rFonts w:ascii="Times New Roman" w:hAnsi="Times New Roman" w:cs="Times New Roman"/>
          <w:sz w:val="24"/>
          <w:szCs w:val="24"/>
        </w:rPr>
      </w:pPr>
      <w:ins w:id="472" w:author="Koby Wilbanks" w:date="2019-05-19T13:02:00Z">
        <w:r w:rsidRPr="00585682">
          <w:rPr>
            <w:rFonts w:ascii="Times New Roman" w:hAnsi="Times New Roman" w:cs="Times New Roman"/>
            <w:sz w:val="24"/>
            <w:szCs w:val="24"/>
          </w:rPr>
          <w:t>Whenever one Party is required or permitted to give notice to another Party under this Agreement, such notice shall be in writing and shall be deemed to be given and received at the other Party’s address</w:t>
        </w:r>
      </w:ins>
      <w:ins w:id="473" w:author="Koby Wilbanks" w:date="2019-05-19T13:03:00Z">
        <w:r w:rsidRPr="00585682">
          <w:rPr>
            <w:rFonts w:ascii="Times New Roman" w:hAnsi="Times New Roman" w:cs="Times New Roman"/>
            <w:sz w:val="24"/>
            <w:szCs w:val="24"/>
          </w:rPr>
          <w:t xml:space="preserve"> </w:t>
        </w:r>
      </w:ins>
      <w:ins w:id="474" w:author="Koby Wilbanks" w:date="2019-05-19T13:04:00Z">
        <w:r w:rsidRPr="00585682">
          <w:rPr>
            <w:rFonts w:ascii="Times New Roman" w:hAnsi="Times New Roman" w:cs="Times New Roman"/>
            <w:sz w:val="24"/>
            <w:szCs w:val="24"/>
          </w:rPr>
          <w:t>as follows:</w:t>
        </w:r>
      </w:ins>
    </w:p>
    <w:p w14:paraId="4835E926" w14:textId="7CDA3BDF" w:rsidR="0029431B" w:rsidRDefault="0029431B" w:rsidP="00585682">
      <w:pPr>
        <w:pStyle w:val="ListParagraph"/>
        <w:numPr>
          <w:ilvl w:val="1"/>
          <w:numId w:val="1"/>
        </w:numPr>
        <w:tabs>
          <w:tab w:val="left" w:pos="360"/>
        </w:tabs>
        <w:spacing w:after="0" w:line="240" w:lineRule="auto"/>
        <w:rPr>
          <w:ins w:id="475" w:author="Koby Wilbanks" w:date="2019-05-19T13:55:00Z"/>
          <w:rFonts w:ascii="Times New Roman" w:hAnsi="Times New Roman" w:cs="Times New Roman"/>
          <w:sz w:val="24"/>
          <w:szCs w:val="24"/>
        </w:rPr>
      </w:pPr>
      <w:ins w:id="476" w:author="Koby Wilbanks" w:date="2019-05-19T13:03:00Z">
        <w:r>
          <w:rPr>
            <w:rFonts w:ascii="Times New Roman" w:hAnsi="Times New Roman" w:cs="Times New Roman"/>
            <w:sz w:val="24"/>
            <w:szCs w:val="24"/>
          </w:rPr>
          <w:lastRenderedPageBreak/>
          <w:t>Gow</w:t>
        </w:r>
      </w:ins>
    </w:p>
    <w:p w14:paraId="053D49E0" w14:textId="77777777" w:rsidR="00585682" w:rsidRDefault="00585682" w:rsidP="00585682">
      <w:pPr>
        <w:pStyle w:val="ListParagraph"/>
        <w:numPr>
          <w:ilvl w:val="2"/>
          <w:numId w:val="1"/>
        </w:numPr>
        <w:tabs>
          <w:tab w:val="left" w:pos="360"/>
        </w:tabs>
        <w:spacing w:after="0" w:line="240" w:lineRule="auto"/>
        <w:rPr>
          <w:ins w:id="477" w:author="Koby Wilbanks" w:date="2019-05-19T13:55:00Z"/>
          <w:rFonts w:ascii="Times New Roman" w:hAnsi="Times New Roman" w:cs="Times New Roman"/>
          <w:sz w:val="24"/>
          <w:szCs w:val="24"/>
        </w:rPr>
      </w:pPr>
      <w:ins w:id="478" w:author="Koby Wilbanks" w:date="2019-05-19T13:55:00Z">
        <w:r>
          <w:rPr>
            <w:rFonts w:ascii="Times New Roman" w:hAnsi="Times New Roman" w:cs="Times New Roman"/>
            <w:sz w:val="24"/>
            <w:szCs w:val="24"/>
          </w:rPr>
          <w:t>individual</w:t>
        </w:r>
      </w:ins>
    </w:p>
    <w:p w14:paraId="1B47D910" w14:textId="77777777" w:rsidR="00585682" w:rsidRPr="0029431B" w:rsidRDefault="00585682" w:rsidP="00585682">
      <w:pPr>
        <w:pStyle w:val="ListParagraph"/>
        <w:numPr>
          <w:ilvl w:val="2"/>
          <w:numId w:val="1"/>
        </w:numPr>
        <w:tabs>
          <w:tab w:val="left" w:pos="360"/>
        </w:tabs>
        <w:spacing w:after="0" w:line="240" w:lineRule="auto"/>
        <w:rPr>
          <w:ins w:id="479" w:author="Koby Wilbanks" w:date="2019-05-19T13:55:00Z"/>
          <w:rFonts w:ascii="Times New Roman" w:hAnsi="Times New Roman" w:cs="Times New Roman"/>
          <w:sz w:val="24"/>
          <w:szCs w:val="24"/>
        </w:rPr>
      </w:pPr>
      <w:ins w:id="480" w:author="Koby Wilbanks" w:date="2019-05-19T13:55:00Z">
        <w:r w:rsidRPr="0029431B">
          <w:rPr>
            <w:rFonts w:ascii="Times New Roman" w:hAnsi="Times New Roman" w:cs="Times New Roman"/>
            <w:sz w:val="24"/>
            <w:szCs w:val="24"/>
          </w:rPr>
          <w:t>full mailing address</w:t>
        </w:r>
      </w:ins>
    </w:p>
    <w:p w14:paraId="2E5F079E" w14:textId="77777777" w:rsidR="00585682" w:rsidRDefault="00585682" w:rsidP="00585682">
      <w:pPr>
        <w:pStyle w:val="ListParagraph"/>
        <w:numPr>
          <w:ilvl w:val="2"/>
          <w:numId w:val="1"/>
        </w:numPr>
        <w:tabs>
          <w:tab w:val="left" w:pos="360"/>
        </w:tabs>
        <w:spacing w:after="0" w:line="240" w:lineRule="auto"/>
        <w:rPr>
          <w:ins w:id="481" w:author="Koby Wilbanks" w:date="2019-05-19T13:55:00Z"/>
          <w:rFonts w:ascii="Times New Roman" w:hAnsi="Times New Roman" w:cs="Times New Roman"/>
          <w:sz w:val="24"/>
          <w:szCs w:val="24"/>
        </w:rPr>
      </w:pPr>
      <w:ins w:id="482" w:author="Koby Wilbanks" w:date="2019-05-19T13:55:00Z">
        <w:r>
          <w:rPr>
            <w:rFonts w:ascii="Times New Roman" w:hAnsi="Times New Roman" w:cs="Times New Roman"/>
            <w:sz w:val="24"/>
            <w:szCs w:val="24"/>
          </w:rPr>
          <w:t>Phone number</w:t>
        </w:r>
      </w:ins>
    </w:p>
    <w:p w14:paraId="5B37C2E9" w14:textId="0EB3F2D9" w:rsidR="00585682" w:rsidRDefault="00585682" w:rsidP="00585682">
      <w:pPr>
        <w:pStyle w:val="ListParagraph"/>
        <w:numPr>
          <w:ilvl w:val="2"/>
          <w:numId w:val="1"/>
        </w:numPr>
        <w:tabs>
          <w:tab w:val="left" w:pos="360"/>
        </w:tabs>
        <w:spacing w:after="0" w:line="240" w:lineRule="auto"/>
        <w:rPr>
          <w:ins w:id="483" w:author="Koby Wilbanks" w:date="2019-05-19T13:03:00Z"/>
          <w:rFonts w:ascii="Times New Roman" w:hAnsi="Times New Roman" w:cs="Times New Roman"/>
          <w:sz w:val="24"/>
          <w:szCs w:val="24"/>
        </w:rPr>
      </w:pPr>
      <w:ins w:id="484" w:author="Koby Wilbanks" w:date="2019-05-19T13:55:00Z">
        <w:r>
          <w:rPr>
            <w:rFonts w:ascii="Times New Roman" w:hAnsi="Times New Roman" w:cs="Times New Roman"/>
            <w:sz w:val="24"/>
            <w:szCs w:val="24"/>
          </w:rPr>
          <w:t>Email address</w:t>
        </w:r>
      </w:ins>
    </w:p>
    <w:p w14:paraId="2BCB792E" w14:textId="20A091DF" w:rsidR="0029431B" w:rsidRDefault="0029431B" w:rsidP="00585682">
      <w:pPr>
        <w:pStyle w:val="ListParagraph"/>
        <w:numPr>
          <w:ilvl w:val="1"/>
          <w:numId w:val="1"/>
        </w:numPr>
        <w:tabs>
          <w:tab w:val="left" w:pos="360"/>
        </w:tabs>
        <w:spacing w:after="0" w:line="240" w:lineRule="auto"/>
        <w:rPr>
          <w:ins w:id="485" w:author="Koby Wilbanks" w:date="2019-05-19T13:03:00Z"/>
          <w:rFonts w:ascii="Times New Roman" w:hAnsi="Times New Roman" w:cs="Times New Roman"/>
          <w:sz w:val="24"/>
          <w:szCs w:val="24"/>
        </w:rPr>
      </w:pPr>
      <w:ins w:id="486" w:author="Koby Wilbanks" w:date="2019-05-19T13:03:00Z">
        <w:r>
          <w:rPr>
            <w:rFonts w:ascii="Times New Roman" w:hAnsi="Times New Roman" w:cs="Times New Roman"/>
            <w:sz w:val="24"/>
            <w:szCs w:val="24"/>
          </w:rPr>
          <w:t>VSin</w:t>
        </w:r>
      </w:ins>
    </w:p>
    <w:p w14:paraId="6455F2C1" w14:textId="7272E8D9" w:rsidR="0029431B" w:rsidRDefault="0029431B" w:rsidP="00585682">
      <w:pPr>
        <w:pStyle w:val="ListParagraph"/>
        <w:numPr>
          <w:ilvl w:val="2"/>
          <w:numId w:val="1"/>
        </w:numPr>
        <w:tabs>
          <w:tab w:val="left" w:pos="360"/>
        </w:tabs>
        <w:spacing w:after="0" w:line="240" w:lineRule="auto"/>
        <w:rPr>
          <w:ins w:id="487" w:author="Koby Wilbanks" w:date="2019-05-19T13:04:00Z"/>
          <w:rFonts w:ascii="Times New Roman" w:hAnsi="Times New Roman" w:cs="Times New Roman"/>
          <w:sz w:val="24"/>
          <w:szCs w:val="24"/>
        </w:rPr>
      </w:pPr>
      <w:ins w:id="488" w:author="Koby Wilbanks" w:date="2019-05-19T13:03:00Z">
        <w:r>
          <w:rPr>
            <w:rFonts w:ascii="Times New Roman" w:hAnsi="Times New Roman" w:cs="Times New Roman"/>
            <w:sz w:val="24"/>
            <w:szCs w:val="24"/>
          </w:rPr>
          <w:t>individual</w:t>
        </w:r>
      </w:ins>
    </w:p>
    <w:p w14:paraId="297E3F7C" w14:textId="504EC0CF" w:rsidR="0029431B" w:rsidRPr="0029431B" w:rsidRDefault="0029431B" w:rsidP="00585682">
      <w:pPr>
        <w:pStyle w:val="ListParagraph"/>
        <w:numPr>
          <w:ilvl w:val="2"/>
          <w:numId w:val="1"/>
        </w:numPr>
        <w:tabs>
          <w:tab w:val="left" w:pos="360"/>
        </w:tabs>
        <w:spacing w:after="0" w:line="240" w:lineRule="auto"/>
        <w:rPr>
          <w:ins w:id="489" w:author="Koby Wilbanks" w:date="2019-05-19T13:04:00Z"/>
          <w:rFonts w:ascii="Times New Roman" w:hAnsi="Times New Roman" w:cs="Times New Roman"/>
          <w:sz w:val="24"/>
          <w:szCs w:val="24"/>
        </w:rPr>
      </w:pPr>
      <w:ins w:id="490" w:author="Koby Wilbanks" w:date="2019-05-19T13:03:00Z">
        <w:r w:rsidRPr="0029431B">
          <w:rPr>
            <w:rFonts w:ascii="Times New Roman" w:hAnsi="Times New Roman" w:cs="Times New Roman"/>
            <w:sz w:val="24"/>
            <w:szCs w:val="24"/>
          </w:rPr>
          <w:t>full m</w:t>
        </w:r>
      </w:ins>
      <w:ins w:id="491" w:author="Koby Wilbanks" w:date="2019-05-19T13:04:00Z">
        <w:r w:rsidRPr="0029431B">
          <w:rPr>
            <w:rFonts w:ascii="Times New Roman" w:hAnsi="Times New Roman" w:cs="Times New Roman"/>
            <w:sz w:val="24"/>
            <w:szCs w:val="24"/>
          </w:rPr>
          <w:t>ailing address</w:t>
        </w:r>
      </w:ins>
    </w:p>
    <w:p w14:paraId="3B14B37B" w14:textId="3AFF356C" w:rsidR="0029431B" w:rsidRDefault="0029431B" w:rsidP="00585682">
      <w:pPr>
        <w:pStyle w:val="ListParagraph"/>
        <w:numPr>
          <w:ilvl w:val="2"/>
          <w:numId w:val="1"/>
        </w:numPr>
        <w:tabs>
          <w:tab w:val="left" w:pos="360"/>
        </w:tabs>
        <w:spacing w:after="0" w:line="240" w:lineRule="auto"/>
        <w:rPr>
          <w:ins w:id="492" w:author="Koby Wilbanks" w:date="2019-05-19T13:04:00Z"/>
          <w:rFonts w:ascii="Times New Roman" w:hAnsi="Times New Roman" w:cs="Times New Roman"/>
          <w:sz w:val="24"/>
          <w:szCs w:val="24"/>
        </w:rPr>
      </w:pPr>
      <w:ins w:id="493" w:author="Koby Wilbanks" w:date="2019-05-19T13:04:00Z">
        <w:r>
          <w:rPr>
            <w:rFonts w:ascii="Times New Roman" w:hAnsi="Times New Roman" w:cs="Times New Roman"/>
            <w:sz w:val="24"/>
            <w:szCs w:val="24"/>
          </w:rPr>
          <w:t>Phone number</w:t>
        </w:r>
      </w:ins>
    </w:p>
    <w:p w14:paraId="7251F8E5" w14:textId="476BEE48" w:rsidR="00585682" w:rsidRDefault="0029431B" w:rsidP="00585682">
      <w:pPr>
        <w:pStyle w:val="ListParagraph"/>
        <w:numPr>
          <w:ilvl w:val="2"/>
          <w:numId w:val="1"/>
        </w:numPr>
        <w:tabs>
          <w:tab w:val="left" w:pos="360"/>
        </w:tabs>
        <w:spacing w:after="0" w:line="240" w:lineRule="auto"/>
        <w:rPr>
          <w:ins w:id="494" w:author="Koby Wilbanks" w:date="2019-05-19T13:56:00Z"/>
          <w:rFonts w:ascii="Times New Roman" w:hAnsi="Times New Roman" w:cs="Times New Roman"/>
          <w:sz w:val="24"/>
          <w:szCs w:val="24"/>
        </w:rPr>
      </w:pPr>
      <w:ins w:id="495" w:author="Koby Wilbanks" w:date="2019-05-19T13:04:00Z">
        <w:r>
          <w:rPr>
            <w:rFonts w:ascii="Times New Roman" w:hAnsi="Times New Roman" w:cs="Times New Roman"/>
            <w:sz w:val="24"/>
            <w:szCs w:val="24"/>
          </w:rPr>
          <w:t>Email address</w:t>
        </w:r>
      </w:ins>
    </w:p>
    <w:p w14:paraId="12A114E7" w14:textId="77777777" w:rsidR="00585682" w:rsidRDefault="00585682" w:rsidP="00585682">
      <w:pPr>
        <w:pStyle w:val="ListParagraph"/>
        <w:tabs>
          <w:tab w:val="left" w:pos="360"/>
        </w:tabs>
        <w:spacing w:after="0" w:line="240" w:lineRule="auto"/>
        <w:ind w:left="2160"/>
        <w:rPr>
          <w:ins w:id="496" w:author="Koby Wilbanks" w:date="2019-05-19T13:55:00Z"/>
          <w:rFonts w:ascii="Times New Roman" w:hAnsi="Times New Roman" w:cs="Times New Roman"/>
          <w:sz w:val="24"/>
          <w:szCs w:val="24"/>
        </w:rPr>
      </w:pPr>
    </w:p>
    <w:p w14:paraId="27AF5405" w14:textId="28F4F5E5" w:rsidR="00175CD7" w:rsidRPr="00585682" w:rsidDel="00585682" w:rsidRDefault="0029431B" w:rsidP="00585682">
      <w:pPr>
        <w:tabs>
          <w:tab w:val="left" w:pos="360"/>
        </w:tabs>
        <w:spacing w:after="0" w:line="240" w:lineRule="auto"/>
        <w:ind w:left="360"/>
        <w:rPr>
          <w:del w:id="497" w:author="Koby Wilbanks" w:date="2019-05-19T13:56:00Z"/>
          <w:rFonts w:ascii="Times New Roman" w:hAnsi="Times New Roman" w:cs="Times New Roman"/>
          <w:sz w:val="24"/>
          <w:szCs w:val="24"/>
        </w:rPr>
      </w:pPr>
      <w:ins w:id="498" w:author="Koby Wilbanks" w:date="2019-05-19T13:02:00Z">
        <w:r w:rsidRPr="00585682">
          <w:rPr>
            <w:rFonts w:ascii="Times New Roman" w:hAnsi="Times New Roman" w:cs="Times New Roman"/>
            <w:sz w:val="24"/>
            <w:szCs w:val="24"/>
          </w:rPr>
          <w:t>Any Party may designate a different address for notice from time to time upon giving ten (10) days prior notice thereof to the other Party.</w:t>
        </w:r>
      </w:ins>
    </w:p>
    <w:p w14:paraId="7D28C894" w14:textId="58496B26" w:rsidR="00B61420" w:rsidRDefault="00B61420" w:rsidP="00B61420">
      <w:pPr>
        <w:contextualSpacing/>
        <w:rPr>
          <w:rFonts w:ascii="Times New Roman" w:hAnsi="Times New Roman" w:cs="Times New Roman"/>
          <w:b/>
          <w:sz w:val="24"/>
          <w:szCs w:val="24"/>
        </w:rPr>
      </w:pPr>
    </w:p>
    <w:p w14:paraId="13A0640E" w14:textId="0B2B18FF" w:rsidR="00585682" w:rsidRDefault="00585682" w:rsidP="00B61420">
      <w:pPr>
        <w:contextualSpacing/>
        <w:rPr>
          <w:rFonts w:ascii="Times New Roman" w:hAnsi="Times New Roman" w:cs="Times New Roman"/>
          <w:b/>
          <w:sz w:val="24"/>
          <w:szCs w:val="24"/>
        </w:rPr>
      </w:pPr>
    </w:p>
    <w:p w14:paraId="0F6AB30D" w14:textId="0B63A6FC" w:rsidR="00585682" w:rsidRDefault="00585682" w:rsidP="00B61420">
      <w:pPr>
        <w:contextualSpacing/>
        <w:rPr>
          <w:rFonts w:ascii="Times New Roman" w:hAnsi="Times New Roman" w:cs="Times New Roman"/>
          <w:b/>
          <w:sz w:val="24"/>
          <w:szCs w:val="24"/>
        </w:rPr>
      </w:pPr>
    </w:p>
    <w:p w14:paraId="0909B9F0" w14:textId="77777777" w:rsidR="00585682" w:rsidDel="00585682" w:rsidRDefault="00585682" w:rsidP="00B61420">
      <w:pPr>
        <w:contextualSpacing/>
        <w:rPr>
          <w:del w:id="499" w:author="Koby Wilbanks" w:date="2019-05-19T13:56:00Z"/>
          <w:rFonts w:ascii="Times New Roman" w:hAnsi="Times New Roman" w:cs="Times New Roman"/>
          <w:b/>
          <w:sz w:val="24"/>
          <w:szCs w:val="24"/>
        </w:rPr>
      </w:pPr>
    </w:p>
    <w:p w14:paraId="20A3D393" w14:textId="77777777" w:rsidR="00175CD7" w:rsidRPr="00B61420" w:rsidRDefault="00175CD7" w:rsidP="00585682">
      <w:pPr>
        <w:contextualSpacing/>
        <w:rPr>
          <w:rFonts w:ascii="Times New Roman" w:hAnsi="Times New Roman" w:cs="Times New Roman"/>
          <w:sz w:val="24"/>
          <w:szCs w:val="24"/>
        </w:rPr>
      </w:pPr>
      <w:r w:rsidRPr="00B61420">
        <w:rPr>
          <w:rFonts w:ascii="Times New Roman" w:hAnsi="Times New Roman" w:cs="Times New Roman"/>
          <w:sz w:val="24"/>
          <w:szCs w:val="24"/>
        </w:rPr>
        <w:t>IN WITNESS WHEREOF, the parties have executed this Memorandum Of Understanding as of the day and year first above written.</w:t>
      </w:r>
    </w:p>
    <w:p w14:paraId="47F860FB" w14:textId="77777777" w:rsidR="00175CD7" w:rsidRDefault="00175CD7" w:rsidP="00B61420">
      <w:pPr>
        <w:spacing w:line="240" w:lineRule="auto"/>
        <w:contextualSpacing/>
        <w:rPr>
          <w:rFonts w:ascii="Times New Roman" w:hAnsi="Times New Roman" w:cs="Times New Roman"/>
          <w:b/>
          <w:sz w:val="24"/>
          <w:szCs w:val="24"/>
        </w:rPr>
      </w:pPr>
    </w:p>
    <w:p w14:paraId="1EAD47F7" w14:textId="552EDBFE" w:rsidR="00175CD7" w:rsidRDefault="00175CD7" w:rsidP="00B61420">
      <w:pPr>
        <w:spacing w:line="240" w:lineRule="auto"/>
        <w:contextualSpacing/>
        <w:rPr>
          <w:rFonts w:ascii="Times New Roman" w:hAnsi="Times New Roman" w:cs="Times New Roman"/>
          <w:b/>
          <w:sz w:val="24"/>
          <w:szCs w:val="24"/>
        </w:rPr>
      </w:pPr>
      <w:r w:rsidRPr="001141DF">
        <w:rPr>
          <w:rFonts w:ascii="Times New Roman" w:hAnsi="Times New Roman" w:cs="Times New Roman"/>
          <w:b/>
          <w:sz w:val="24"/>
          <w:szCs w:val="24"/>
        </w:rPr>
        <w:t>GOW MEDIA</w:t>
      </w:r>
      <w:ins w:id="500" w:author="Koby Wilbanks" w:date="2019-05-18T12:09:00Z">
        <w:r w:rsidR="001141DF" w:rsidRPr="001141DF">
          <w:rPr>
            <w:rFonts w:ascii="Times New Roman" w:hAnsi="Times New Roman" w:cs="Times New Roman"/>
            <w:b/>
            <w:sz w:val="24"/>
            <w:szCs w:val="24"/>
          </w:rPr>
          <w:t>, LLC</w:t>
        </w:r>
      </w:ins>
    </w:p>
    <w:p w14:paraId="01BA74C5" w14:textId="691E66B5" w:rsidR="00585682" w:rsidRDefault="00585682" w:rsidP="00B61420">
      <w:pPr>
        <w:spacing w:line="240" w:lineRule="auto"/>
        <w:contextualSpacing/>
        <w:rPr>
          <w:rFonts w:ascii="Times New Roman" w:hAnsi="Times New Roman" w:cs="Times New Roman"/>
          <w:b/>
          <w:sz w:val="24"/>
          <w:szCs w:val="24"/>
        </w:rPr>
      </w:pPr>
    </w:p>
    <w:p w14:paraId="4E570FFD" w14:textId="77777777" w:rsidR="00585682" w:rsidRPr="001141DF" w:rsidRDefault="00585682" w:rsidP="00B61420">
      <w:pPr>
        <w:spacing w:line="240" w:lineRule="auto"/>
        <w:contextualSpacing/>
        <w:rPr>
          <w:rFonts w:ascii="Times New Roman" w:hAnsi="Times New Roman" w:cs="Times New Roman"/>
          <w:b/>
          <w:sz w:val="24"/>
          <w:szCs w:val="24"/>
        </w:rPr>
      </w:pPr>
    </w:p>
    <w:p w14:paraId="78AE8CD8" w14:textId="77777777" w:rsidR="00B61420" w:rsidRPr="001141DF" w:rsidRDefault="00B61420" w:rsidP="00B61420">
      <w:pPr>
        <w:spacing w:line="240" w:lineRule="auto"/>
        <w:contextualSpacing/>
        <w:rPr>
          <w:rFonts w:ascii="Times New Roman" w:hAnsi="Times New Roman" w:cs="Times New Roman"/>
          <w:b/>
          <w:sz w:val="24"/>
          <w:szCs w:val="24"/>
        </w:rPr>
      </w:pPr>
    </w:p>
    <w:p w14:paraId="5B5E2A8F" w14:textId="77777777" w:rsidR="00175CD7" w:rsidRPr="001141DF" w:rsidRDefault="00175CD7" w:rsidP="00B61420">
      <w:pPr>
        <w:spacing w:line="240" w:lineRule="auto"/>
        <w:contextualSpacing/>
        <w:rPr>
          <w:rFonts w:ascii="Times New Roman" w:hAnsi="Times New Roman" w:cs="Times New Roman"/>
          <w:b/>
          <w:sz w:val="24"/>
          <w:szCs w:val="24"/>
        </w:rPr>
      </w:pPr>
      <w:r w:rsidRPr="001141DF">
        <w:rPr>
          <w:rFonts w:ascii="Times New Roman" w:hAnsi="Times New Roman" w:cs="Times New Roman"/>
          <w:b/>
          <w:sz w:val="24"/>
          <w:szCs w:val="24"/>
        </w:rPr>
        <w:t>By:_____________________________</w:t>
      </w:r>
      <w:r w:rsidRPr="001141DF">
        <w:rPr>
          <w:rFonts w:ascii="Times New Roman" w:hAnsi="Times New Roman" w:cs="Times New Roman"/>
          <w:b/>
          <w:sz w:val="24"/>
          <w:szCs w:val="24"/>
        </w:rPr>
        <w:tab/>
      </w:r>
      <w:r w:rsidRPr="001141DF">
        <w:rPr>
          <w:rFonts w:ascii="Times New Roman" w:hAnsi="Times New Roman" w:cs="Times New Roman"/>
          <w:b/>
          <w:sz w:val="24"/>
          <w:szCs w:val="24"/>
        </w:rPr>
        <w:tab/>
      </w:r>
      <w:r w:rsidRPr="001141DF">
        <w:rPr>
          <w:rFonts w:ascii="Times New Roman" w:hAnsi="Times New Roman" w:cs="Times New Roman"/>
          <w:b/>
          <w:sz w:val="24"/>
          <w:szCs w:val="24"/>
        </w:rPr>
        <w:tab/>
      </w:r>
    </w:p>
    <w:p w14:paraId="4693A5F6" w14:textId="77777777" w:rsidR="00175CD7" w:rsidRPr="001141DF" w:rsidRDefault="00175CD7" w:rsidP="00B61420">
      <w:pPr>
        <w:spacing w:line="240" w:lineRule="auto"/>
        <w:contextualSpacing/>
        <w:rPr>
          <w:rFonts w:ascii="Times New Roman" w:hAnsi="Times New Roman" w:cs="Times New Roman"/>
          <w:b/>
          <w:sz w:val="24"/>
          <w:szCs w:val="24"/>
        </w:rPr>
      </w:pPr>
      <w:r w:rsidRPr="001141DF">
        <w:rPr>
          <w:rFonts w:ascii="Times New Roman" w:hAnsi="Times New Roman" w:cs="Times New Roman"/>
          <w:b/>
          <w:sz w:val="24"/>
          <w:szCs w:val="24"/>
        </w:rPr>
        <w:t xml:space="preserve"> Its:  </w:t>
      </w:r>
    </w:p>
    <w:p w14:paraId="2952AB6E" w14:textId="77777777" w:rsidR="00B61420" w:rsidRPr="001141DF" w:rsidRDefault="00B61420" w:rsidP="00B61420">
      <w:pPr>
        <w:spacing w:line="240" w:lineRule="auto"/>
        <w:contextualSpacing/>
        <w:rPr>
          <w:rFonts w:ascii="Times New Roman" w:hAnsi="Times New Roman" w:cs="Times New Roman"/>
          <w:b/>
          <w:sz w:val="24"/>
          <w:szCs w:val="24"/>
        </w:rPr>
      </w:pPr>
    </w:p>
    <w:p w14:paraId="6387655D" w14:textId="7D0D2C68" w:rsidR="00175CD7" w:rsidRDefault="00175CD7" w:rsidP="00B61420">
      <w:pPr>
        <w:spacing w:line="240" w:lineRule="auto"/>
        <w:contextualSpacing/>
        <w:rPr>
          <w:rFonts w:ascii="Times New Roman" w:hAnsi="Times New Roman" w:cs="Times New Roman"/>
          <w:b/>
          <w:sz w:val="24"/>
          <w:szCs w:val="24"/>
        </w:rPr>
      </w:pPr>
      <w:r w:rsidRPr="001141DF">
        <w:rPr>
          <w:rFonts w:ascii="Times New Roman" w:hAnsi="Times New Roman" w:cs="Times New Roman"/>
          <w:b/>
          <w:sz w:val="24"/>
          <w:szCs w:val="24"/>
        </w:rPr>
        <w:t>VEGAS SPORTS INFORMATION NETWORK, INC.</w:t>
      </w:r>
    </w:p>
    <w:p w14:paraId="7D6D8744" w14:textId="6DEB34B6" w:rsidR="00585682" w:rsidRDefault="00585682" w:rsidP="00B61420">
      <w:pPr>
        <w:spacing w:line="240" w:lineRule="auto"/>
        <w:contextualSpacing/>
        <w:rPr>
          <w:rFonts w:ascii="Times New Roman" w:hAnsi="Times New Roman" w:cs="Times New Roman"/>
          <w:b/>
          <w:sz w:val="24"/>
          <w:szCs w:val="24"/>
        </w:rPr>
      </w:pPr>
    </w:p>
    <w:p w14:paraId="73521171" w14:textId="77777777" w:rsidR="00585682" w:rsidRPr="001141DF" w:rsidRDefault="00585682" w:rsidP="00B61420">
      <w:pPr>
        <w:spacing w:line="240" w:lineRule="auto"/>
        <w:contextualSpacing/>
        <w:rPr>
          <w:rFonts w:ascii="Times New Roman" w:hAnsi="Times New Roman" w:cs="Times New Roman"/>
          <w:b/>
          <w:sz w:val="24"/>
          <w:szCs w:val="24"/>
        </w:rPr>
      </w:pPr>
    </w:p>
    <w:p w14:paraId="5C4888C9" w14:textId="77777777" w:rsidR="00175CD7" w:rsidRPr="001141DF" w:rsidRDefault="00175CD7" w:rsidP="00B61420">
      <w:pPr>
        <w:spacing w:line="240" w:lineRule="auto"/>
        <w:contextualSpacing/>
        <w:rPr>
          <w:rFonts w:ascii="Times New Roman" w:hAnsi="Times New Roman" w:cs="Times New Roman"/>
          <w:b/>
          <w:sz w:val="24"/>
          <w:szCs w:val="24"/>
        </w:rPr>
      </w:pPr>
      <w:r w:rsidRPr="001141DF">
        <w:rPr>
          <w:rFonts w:ascii="Times New Roman" w:hAnsi="Times New Roman" w:cs="Times New Roman"/>
          <w:b/>
          <w:sz w:val="24"/>
          <w:szCs w:val="24"/>
        </w:rPr>
        <w:t xml:space="preserve">By:______________________________ </w:t>
      </w:r>
    </w:p>
    <w:p w14:paraId="65B4655A" w14:textId="77777777" w:rsidR="00175CD7" w:rsidRPr="00F77F91" w:rsidRDefault="00175CD7" w:rsidP="00B61420">
      <w:pPr>
        <w:spacing w:line="240" w:lineRule="auto"/>
        <w:contextualSpacing/>
        <w:rPr>
          <w:rFonts w:ascii="Times New Roman" w:hAnsi="Times New Roman" w:cs="Times New Roman"/>
          <w:b/>
          <w:sz w:val="24"/>
          <w:szCs w:val="24"/>
        </w:rPr>
      </w:pPr>
      <w:r w:rsidRPr="001141DF">
        <w:rPr>
          <w:rFonts w:ascii="Times New Roman" w:hAnsi="Times New Roman" w:cs="Times New Roman"/>
          <w:b/>
          <w:sz w:val="24"/>
          <w:szCs w:val="24"/>
        </w:rPr>
        <w:t>Its:</w:t>
      </w:r>
    </w:p>
    <w:p w14:paraId="54A121D5" w14:textId="77777777" w:rsidR="00175CD7" w:rsidRDefault="00175CD7" w:rsidP="00B61420">
      <w:pPr>
        <w:pStyle w:val="NoSpacing"/>
        <w:contextualSpacing/>
        <w:rPr>
          <w:rFonts w:ascii="Century Gothic" w:hAnsi="Century Gothic"/>
          <w:sz w:val="20"/>
        </w:rPr>
      </w:pPr>
    </w:p>
    <w:p w14:paraId="449BD70C" w14:textId="77777777" w:rsidR="00175CD7" w:rsidRDefault="00175CD7" w:rsidP="00B61420">
      <w:pPr>
        <w:pStyle w:val="NoSpacing"/>
        <w:contextualSpacing/>
        <w:rPr>
          <w:rFonts w:ascii="Century Gothic" w:hAnsi="Century Gothic"/>
          <w:sz w:val="20"/>
        </w:rPr>
      </w:pPr>
    </w:p>
    <w:p w14:paraId="2995CC11" w14:textId="77777777" w:rsidR="0033635B" w:rsidRDefault="0033635B" w:rsidP="00B61420">
      <w:pPr>
        <w:pStyle w:val="NoSpacing"/>
        <w:contextualSpacing/>
        <w:rPr>
          <w:rFonts w:ascii="Century Gothic" w:hAnsi="Century Gothic"/>
          <w:sz w:val="20"/>
        </w:rPr>
      </w:pPr>
    </w:p>
    <w:p w14:paraId="72C26072" w14:textId="77777777" w:rsidR="00E05BEE" w:rsidRDefault="00E05BEE" w:rsidP="00B61420">
      <w:pPr>
        <w:pStyle w:val="NoSpacing"/>
        <w:contextualSpacing/>
        <w:rPr>
          <w:rFonts w:ascii="Century Gothic" w:hAnsi="Century Gothic"/>
          <w:sz w:val="20"/>
        </w:rPr>
      </w:pPr>
    </w:p>
    <w:p w14:paraId="25FADF11" w14:textId="77777777" w:rsidR="00DD49AC" w:rsidRDefault="00DD49AC" w:rsidP="00B61420">
      <w:pPr>
        <w:pStyle w:val="NoSpacing"/>
        <w:contextualSpacing/>
        <w:rPr>
          <w:rFonts w:ascii="Century Gothic" w:hAnsi="Century Gothic"/>
          <w:sz w:val="20"/>
        </w:rPr>
      </w:pPr>
    </w:p>
    <w:p w14:paraId="244C4726" w14:textId="77777777" w:rsidR="00E05BEE" w:rsidRDefault="00E05BEE" w:rsidP="00B61420">
      <w:pPr>
        <w:pStyle w:val="NoSpacing"/>
        <w:contextualSpacing/>
        <w:rPr>
          <w:rFonts w:ascii="Century Gothic" w:hAnsi="Century Gothic"/>
          <w:sz w:val="20"/>
        </w:rPr>
      </w:pPr>
    </w:p>
    <w:p w14:paraId="1D524A95" w14:textId="77777777" w:rsidR="00E05BEE" w:rsidRDefault="00E05BEE" w:rsidP="00B61420">
      <w:pPr>
        <w:pStyle w:val="NoSpacing"/>
        <w:contextualSpacing/>
        <w:rPr>
          <w:rFonts w:ascii="Century Gothic" w:hAnsi="Century Gothic"/>
          <w:sz w:val="20"/>
        </w:rPr>
      </w:pPr>
    </w:p>
    <w:sectPr w:rsidR="00E05BEE">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Koby Wilbanks" w:date="2019-05-19T12:02:00Z" w:initials="KW">
    <w:p w14:paraId="768B57A7" w14:textId="0A280C6E" w:rsidR="00E47088" w:rsidRDefault="00E47088">
      <w:pPr>
        <w:pStyle w:val="CommentText"/>
      </w:pPr>
      <w:r>
        <w:rPr>
          <w:rStyle w:val="CommentReference"/>
        </w:rPr>
        <w:annotationRef/>
      </w:r>
      <w:r>
        <w:t xml:space="preserve">Need to review </w:t>
      </w:r>
      <w:r w:rsidR="00B60E56">
        <w:t>scope of work</w:t>
      </w:r>
    </w:p>
  </w:comment>
  <w:comment w:id="28" w:author="Koby Wilbanks" w:date="2019-05-20T11:59:00Z" w:initials="KW">
    <w:p w14:paraId="6B854AC3" w14:textId="7392060F" w:rsidR="000F3061" w:rsidRDefault="00B60E56">
      <w:pPr>
        <w:pStyle w:val="CommentText"/>
      </w:pPr>
      <w:r>
        <w:rPr>
          <w:rStyle w:val="CommentReference"/>
        </w:rPr>
        <w:annotationRef/>
      </w:r>
      <w:r>
        <w:t>Please provide an accurate description of each hard cost.</w:t>
      </w:r>
    </w:p>
  </w:comment>
  <w:comment w:id="166" w:author="Koby Wilbanks" w:date="2019-05-19T13:51:00Z" w:initials="KW">
    <w:p w14:paraId="134A514B" w14:textId="500DED8B" w:rsidR="00585682" w:rsidRDefault="00585682">
      <w:pPr>
        <w:pStyle w:val="CommentText"/>
      </w:pPr>
      <w:r>
        <w:rPr>
          <w:rStyle w:val="CommentReference"/>
        </w:rPr>
        <w:annotationRef/>
      </w:r>
      <w:r>
        <w:t>Please provide a specific/technical description of what you will be distributing.</w:t>
      </w:r>
    </w:p>
  </w:comment>
  <w:comment w:id="174" w:author="Koby Wilbanks" w:date="2019-05-19T11:54:00Z" w:initials="KW">
    <w:p w14:paraId="5AAE9BE0" w14:textId="77777777" w:rsidR="00E47088" w:rsidRDefault="00E47088" w:rsidP="00E47088">
      <w:pPr>
        <w:pStyle w:val="CommentText"/>
      </w:pPr>
      <w:r>
        <w:rPr>
          <w:rStyle w:val="CommentReference"/>
        </w:rPr>
        <w:annotationRef/>
      </w:r>
      <w:r>
        <w:t>We will request more detail on this from VSiN</w:t>
      </w:r>
    </w:p>
  </w:comment>
  <w:comment w:id="210" w:author="Koby Wilbanks" w:date="2019-05-19T12:17:00Z" w:initials="KW">
    <w:p w14:paraId="1F72603A" w14:textId="3840F6D1" w:rsidR="006D466A" w:rsidRDefault="006D466A">
      <w:pPr>
        <w:pStyle w:val="CommentText"/>
      </w:pPr>
      <w:r>
        <w:rPr>
          <w:rStyle w:val="CommentReference"/>
        </w:rPr>
        <w:annotationRef/>
      </w:r>
      <w:r>
        <w:t>The original draft mentioned a 50% clearance metric. How does this apply?</w:t>
      </w:r>
    </w:p>
  </w:comment>
  <w:comment w:id="220" w:author="Koby Wilbanks" w:date="2019-05-19T12:15:00Z" w:initials="KW">
    <w:p w14:paraId="1D30DD23" w14:textId="45C38175" w:rsidR="006D466A" w:rsidRDefault="006D466A">
      <w:pPr>
        <w:pStyle w:val="CommentText"/>
      </w:pPr>
      <w:r>
        <w:rPr>
          <w:rStyle w:val="CommentReference"/>
        </w:rPr>
        <w:annotationRef/>
      </w:r>
      <w:r>
        <w:t>Did you want to include Phoenix?</w:t>
      </w:r>
    </w:p>
  </w:comment>
  <w:comment w:id="229" w:author="Koby Wilbanks" w:date="2019-05-19T12:24:00Z" w:initials="KW">
    <w:p w14:paraId="67290370" w14:textId="498E6777" w:rsidR="00C415F2" w:rsidRDefault="00C415F2">
      <w:pPr>
        <w:pStyle w:val="CommentText"/>
      </w:pPr>
      <w:r>
        <w:rPr>
          <w:rStyle w:val="CommentReference"/>
        </w:rPr>
        <w:annotationRef/>
      </w:r>
      <w:r>
        <w:t>Please provide a list of the NFL Markets that are part of this bonus.</w:t>
      </w:r>
    </w:p>
  </w:comment>
  <w:comment w:id="343" w:author="Koby Wilbanks" w:date="2019-05-19T12:30:00Z" w:initials="KW">
    <w:p w14:paraId="7635AA57" w14:textId="2462C28F" w:rsidR="00371265" w:rsidRDefault="00371265">
      <w:pPr>
        <w:pStyle w:val="CommentText"/>
      </w:pPr>
      <w:r>
        <w:rPr>
          <w:rStyle w:val="CommentReference"/>
        </w:rPr>
        <w:annotationRef/>
      </w:r>
      <w:r>
        <w:t xml:space="preserve">What are Action Updates? How is this different from the </w:t>
      </w:r>
      <w:r w:rsidR="00D57BBE">
        <w:t>PSR inventory? Throughout the MOU we reference you promoting PSR. Does that really  mean you are promoting PSR and Action Updates?</w:t>
      </w:r>
    </w:p>
  </w:comment>
  <w:comment w:id="344" w:author="Koby Wilbanks" w:date="2019-05-19T12:33:00Z" w:initials="KW">
    <w:p w14:paraId="251DE799" w14:textId="64A19706" w:rsidR="007A653A" w:rsidRDefault="007A653A">
      <w:pPr>
        <w:pStyle w:val="CommentText"/>
      </w:pPr>
      <w:r>
        <w:rPr>
          <w:rStyle w:val="CommentReference"/>
        </w:rPr>
        <w:annotationRef/>
      </w:r>
      <w:r>
        <w:t>But no live reads for PSR?</w:t>
      </w:r>
    </w:p>
  </w:comment>
  <w:comment w:id="354" w:author="Koby Wilbanks" w:date="2019-05-19T12:46:00Z" w:initials="KW">
    <w:p w14:paraId="127E8A14" w14:textId="372FB3A4" w:rsidR="00134D3D" w:rsidRDefault="00134D3D">
      <w:pPr>
        <w:pStyle w:val="CommentText"/>
      </w:pPr>
      <w:r>
        <w:rPr>
          <w:rStyle w:val="CommentReference"/>
        </w:rPr>
        <w:annotationRef/>
      </w:r>
      <w:r>
        <w:t>Let’s discuss this formula.</w:t>
      </w:r>
    </w:p>
  </w:comment>
  <w:comment w:id="394" w:author="Koby Wilbanks" w:date="2019-05-19T12:48:00Z" w:initials="KW">
    <w:p w14:paraId="794EC82E" w14:textId="69ADE7EB" w:rsidR="00134D3D" w:rsidRDefault="00134D3D">
      <w:pPr>
        <w:pStyle w:val="CommentText"/>
      </w:pPr>
      <w:r>
        <w:rPr>
          <w:rStyle w:val="CommentReference"/>
        </w:rPr>
        <w:annotationRef/>
      </w:r>
      <w:r>
        <w:t>Is this one type of product or two?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8B57A7" w15:done="0"/>
  <w15:commentEx w15:paraId="3D719D0C" w15:done="0"/>
  <w15:commentEx w15:paraId="134A514B" w15:done="0"/>
  <w15:commentEx w15:paraId="5AAE9BE0" w15:done="0"/>
  <w15:commentEx w15:paraId="1F72603A" w15:done="0"/>
  <w15:commentEx w15:paraId="1D30DD23" w15:done="0"/>
  <w15:commentEx w15:paraId="67290370" w15:done="0"/>
  <w15:commentEx w15:paraId="7635AA57" w15:done="0"/>
  <w15:commentEx w15:paraId="251DE799" w15:done="0"/>
  <w15:commentEx w15:paraId="127E8A14" w15:done="0"/>
  <w15:commentEx w15:paraId="794EC8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8B57A7" w16cid:durableId="208BC443"/>
  <w16cid:commentId w16cid:paraId="3D719D0C" w16cid:durableId="208BDB2A"/>
  <w16cid:commentId w16cid:paraId="134A514B" w16cid:durableId="208BDDC9"/>
  <w16cid:commentId w16cid:paraId="5AAE9BE0" w16cid:durableId="208BC48F"/>
  <w16cid:commentId w16cid:paraId="1F72603A" w16cid:durableId="208BC7E7"/>
  <w16cid:commentId w16cid:paraId="1D30DD23" w16cid:durableId="208BC762"/>
  <w16cid:commentId w16cid:paraId="67290370" w16cid:durableId="208BC999"/>
  <w16cid:commentId w16cid:paraId="7635AA57" w16cid:durableId="208BCAD5"/>
  <w16cid:commentId w16cid:paraId="251DE799" w16cid:durableId="208BCB8A"/>
  <w16cid:commentId w16cid:paraId="127E8A14" w16cid:durableId="208BCE8D"/>
  <w16cid:commentId w16cid:paraId="794EC82E" w16cid:durableId="208BCF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51775" w14:textId="77777777" w:rsidR="00740792" w:rsidRDefault="00740792" w:rsidP="005632F7">
      <w:pPr>
        <w:spacing w:after="0" w:line="240" w:lineRule="auto"/>
      </w:pPr>
      <w:r>
        <w:separator/>
      </w:r>
    </w:p>
  </w:endnote>
  <w:endnote w:type="continuationSeparator" w:id="0">
    <w:p w14:paraId="683C1A6F" w14:textId="77777777" w:rsidR="00740792" w:rsidRDefault="00740792" w:rsidP="00563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ED9B4" w14:textId="77777777" w:rsidR="005632F7" w:rsidRPr="005632F7" w:rsidRDefault="005632F7" w:rsidP="005632F7">
    <w:pPr>
      <w:pStyle w:val="Footer"/>
      <w:pBdr>
        <w:bottom w:val="single" w:sz="6" w:space="1" w:color="auto"/>
      </w:pBdr>
      <w:rPr>
        <w:rFonts w:ascii="Times New Roman" w:hAnsi="Times New Roman" w:cs="Times New Roman"/>
      </w:rPr>
    </w:pPr>
  </w:p>
  <w:p w14:paraId="2F62AB3A" w14:textId="77777777" w:rsidR="005632F7" w:rsidRPr="005632F7" w:rsidRDefault="005632F7" w:rsidP="005632F7">
    <w:pPr>
      <w:pStyle w:val="Footer"/>
      <w:jc w:val="right"/>
      <w:rPr>
        <w:rFonts w:ascii="Times New Roman" w:hAnsi="Times New Roman" w:cs="Times New Roman"/>
      </w:rPr>
    </w:pPr>
    <w:r w:rsidRPr="005632F7">
      <w:rPr>
        <w:rFonts w:ascii="Times New Roman" w:hAnsi="Times New Roman" w:cs="Times New Roman"/>
      </w:rPr>
      <w:t>Gow-VSiN MOU</w:t>
    </w:r>
  </w:p>
  <w:sdt>
    <w:sdtPr>
      <w:rPr>
        <w:rFonts w:ascii="Times New Roman" w:hAnsi="Times New Roman" w:cs="Times New Roman"/>
      </w:rPr>
      <w:id w:val="-2103942508"/>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774FABEE" w14:textId="77777777" w:rsidR="005632F7" w:rsidRPr="005632F7" w:rsidRDefault="005632F7" w:rsidP="005632F7">
            <w:pPr>
              <w:pStyle w:val="Footer"/>
              <w:jc w:val="right"/>
              <w:rPr>
                <w:rFonts w:ascii="Times New Roman" w:hAnsi="Times New Roman" w:cs="Times New Roman"/>
              </w:rPr>
            </w:pPr>
            <w:r w:rsidRPr="005632F7">
              <w:rPr>
                <w:rFonts w:ascii="Times New Roman" w:hAnsi="Times New Roman" w:cs="Times New Roman"/>
              </w:rPr>
              <w:t xml:space="preserve">Page </w:t>
            </w:r>
            <w:r w:rsidRPr="005632F7">
              <w:rPr>
                <w:rFonts w:ascii="Times New Roman" w:hAnsi="Times New Roman" w:cs="Times New Roman"/>
                <w:b/>
                <w:bCs/>
                <w:sz w:val="24"/>
                <w:szCs w:val="24"/>
              </w:rPr>
              <w:fldChar w:fldCharType="begin"/>
            </w:r>
            <w:r w:rsidRPr="005632F7">
              <w:rPr>
                <w:rFonts w:ascii="Times New Roman" w:hAnsi="Times New Roman" w:cs="Times New Roman"/>
                <w:b/>
                <w:bCs/>
              </w:rPr>
              <w:instrText xml:space="preserve"> PAGE </w:instrText>
            </w:r>
            <w:r w:rsidRPr="005632F7">
              <w:rPr>
                <w:rFonts w:ascii="Times New Roman" w:hAnsi="Times New Roman" w:cs="Times New Roman"/>
                <w:b/>
                <w:bCs/>
                <w:sz w:val="24"/>
                <w:szCs w:val="24"/>
              </w:rPr>
              <w:fldChar w:fldCharType="separate"/>
            </w:r>
            <w:r w:rsidR="003128BA">
              <w:rPr>
                <w:rFonts w:ascii="Times New Roman" w:hAnsi="Times New Roman" w:cs="Times New Roman"/>
                <w:b/>
                <w:bCs/>
                <w:noProof/>
              </w:rPr>
              <w:t>4</w:t>
            </w:r>
            <w:r w:rsidRPr="005632F7">
              <w:rPr>
                <w:rFonts w:ascii="Times New Roman" w:hAnsi="Times New Roman" w:cs="Times New Roman"/>
                <w:b/>
                <w:bCs/>
                <w:sz w:val="24"/>
                <w:szCs w:val="24"/>
              </w:rPr>
              <w:fldChar w:fldCharType="end"/>
            </w:r>
            <w:r w:rsidRPr="005632F7">
              <w:rPr>
                <w:rFonts w:ascii="Times New Roman" w:hAnsi="Times New Roman" w:cs="Times New Roman"/>
              </w:rPr>
              <w:t xml:space="preserve"> of </w:t>
            </w:r>
            <w:r w:rsidRPr="005632F7">
              <w:rPr>
                <w:rFonts w:ascii="Times New Roman" w:hAnsi="Times New Roman" w:cs="Times New Roman"/>
                <w:b/>
                <w:bCs/>
                <w:sz w:val="24"/>
                <w:szCs w:val="24"/>
              </w:rPr>
              <w:fldChar w:fldCharType="begin"/>
            </w:r>
            <w:r w:rsidRPr="005632F7">
              <w:rPr>
                <w:rFonts w:ascii="Times New Roman" w:hAnsi="Times New Roman" w:cs="Times New Roman"/>
                <w:b/>
                <w:bCs/>
              </w:rPr>
              <w:instrText xml:space="preserve"> NUMPAGES  </w:instrText>
            </w:r>
            <w:r w:rsidRPr="005632F7">
              <w:rPr>
                <w:rFonts w:ascii="Times New Roman" w:hAnsi="Times New Roman" w:cs="Times New Roman"/>
                <w:b/>
                <w:bCs/>
                <w:sz w:val="24"/>
                <w:szCs w:val="24"/>
              </w:rPr>
              <w:fldChar w:fldCharType="separate"/>
            </w:r>
            <w:r w:rsidR="003128BA">
              <w:rPr>
                <w:rFonts w:ascii="Times New Roman" w:hAnsi="Times New Roman" w:cs="Times New Roman"/>
                <w:b/>
                <w:bCs/>
                <w:noProof/>
              </w:rPr>
              <w:t>9</w:t>
            </w:r>
            <w:r w:rsidRPr="005632F7">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AC0DC" w14:textId="77777777" w:rsidR="00740792" w:rsidRDefault="00740792" w:rsidP="005632F7">
      <w:pPr>
        <w:spacing w:after="0" w:line="240" w:lineRule="auto"/>
      </w:pPr>
      <w:r>
        <w:separator/>
      </w:r>
    </w:p>
  </w:footnote>
  <w:footnote w:type="continuationSeparator" w:id="0">
    <w:p w14:paraId="6D57AF2D" w14:textId="77777777" w:rsidR="00740792" w:rsidRDefault="00740792" w:rsidP="005632F7">
      <w:pPr>
        <w:spacing w:after="0" w:line="240" w:lineRule="auto"/>
      </w:pPr>
      <w:r>
        <w:continuationSeparator/>
      </w:r>
    </w:p>
  </w:footnote>
  <w:footnote w:id="1">
    <w:p w14:paraId="7734080A" w14:textId="0E00C1C3" w:rsidR="006D466A" w:rsidRPr="006D466A" w:rsidRDefault="006D466A">
      <w:pPr>
        <w:pStyle w:val="FootnoteText"/>
        <w:rPr>
          <w:rFonts w:ascii="Times New Roman" w:hAnsi="Times New Roman" w:cs="Times New Roman"/>
        </w:rPr>
      </w:pPr>
      <w:ins w:id="223" w:author="Koby Wilbanks" w:date="2019-05-19T12:16:00Z">
        <w:r w:rsidRPr="006D466A">
          <w:rPr>
            <w:rStyle w:val="FootnoteReference"/>
            <w:rFonts w:ascii="Times New Roman" w:hAnsi="Times New Roman" w:cs="Times New Roman"/>
          </w:rPr>
          <w:footnoteRef/>
        </w:r>
        <w:r w:rsidRPr="006D466A">
          <w:rPr>
            <w:rFonts w:ascii="Times New Roman" w:hAnsi="Times New Roman" w:cs="Times New Roman"/>
          </w:rPr>
          <w:t xml:space="preserve"> </w:t>
        </w:r>
      </w:ins>
      <w:moveToRangeStart w:id="224" w:author="Koby Wilbanks" w:date="2019-05-19T12:16:00Z" w:name="move9160602"/>
      <w:r w:rsidRPr="006D466A">
        <w:rPr>
          <w:rFonts w:ascii="Times New Roman" w:hAnsi="Times New Roman" w:cs="Times New Roman"/>
        </w:rPr>
        <w:t xml:space="preserve">Although Atlantic City is radio market #154, the radio stations there fall into the Philadelphia DMA for network radio purposes.  </w:t>
      </w:r>
      <w:moveToRangeEnd w:id="224"/>
    </w:p>
  </w:footnote>
  <w:footnote w:id="2">
    <w:p w14:paraId="3FB834E8" w14:textId="189C79F6" w:rsidR="006D466A" w:rsidRDefault="006D466A">
      <w:pPr>
        <w:pStyle w:val="FootnoteText"/>
      </w:pPr>
      <w:ins w:id="227" w:author="Koby Wilbanks" w:date="2019-05-19T12:17:00Z">
        <w:r>
          <w:rPr>
            <w:rStyle w:val="FootnoteReference"/>
          </w:rPr>
          <w:footnoteRef/>
        </w:r>
        <w:r>
          <w:t xml:space="preserve"> </w:t>
        </w:r>
        <w:r w:rsidRPr="006D466A">
          <w:t xml:space="preserve">For the purposes of this memorandum, Las Vegas remains a key market, but is not an NFL market until 2020.)  </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66463"/>
    <w:multiLevelType w:val="hybridMultilevel"/>
    <w:tmpl w:val="E630507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D68C9"/>
    <w:multiLevelType w:val="hybridMultilevel"/>
    <w:tmpl w:val="46D846F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6A2A22"/>
    <w:multiLevelType w:val="hybridMultilevel"/>
    <w:tmpl w:val="A38CBB6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EB336A"/>
    <w:multiLevelType w:val="hybridMultilevel"/>
    <w:tmpl w:val="1688D5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D2662F"/>
    <w:multiLevelType w:val="hybridMultilevel"/>
    <w:tmpl w:val="1A06DED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by Wilbanks">
    <w15:presenceInfo w15:providerId="AD" w15:userId="S-1-5-21-3849681392-1955090410-1316742531-1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CD7"/>
    <w:rsid w:val="00066502"/>
    <w:rsid w:val="00082A64"/>
    <w:rsid w:val="000938AE"/>
    <w:rsid w:val="000A4014"/>
    <w:rsid w:val="000D5730"/>
    <w:rsid w:val="000F3061"/>
    <w:rsid w:val="000F3D5A"/>
    <w:rsid w:val="000F51E3"/>
    <w:rsid w:val="001141DF"/>
    <w:rsid w:val="00134D3D"/>
    <w:rsid w:val="00175CD7"/>
    <w:rsid w:val="001946A3"/>
    <w:rsid w:val="001A14FA"/>
    <w:rsid w:val="001D1CC7"/>
    <w:rsid w:val="001F517B"/>
    <w:rsid w:val="00274D5C"/>
    <w:rsid w:val="00276E7B"/>
    <w:rsid w:val="00293010"/>
    <w:rsid w:val="0029431B"/>
    <w:rsid w:val="002C5CC4"/>
    <w:rsid w:val="002F22AC"/>
    <w:rsid w:val="002F622E"/>
    <w:rsid w:val="003128BA"/>
    <w:rsid w:val="0033635B"/>
    <w:rsid w:val="00371265"/>
    <w:rsid w:val="003950FF"/>
    <w:rsid w:val="004209EF"/>
    <w:rsid w:val="00437DA4"/>
    <w:rsid w:val="004457F7"/>
    <w:rsid w:val="005632F7"/>
    <w:rsid w:val="00574E3F"/>
    <w:rsid w:val="00585682"/>
    <w:rsid w:val="005A1D2E"/>
    <w:rsid w:val="005E2A6E"/>
    <w:rsid w:val="005F10BC"/>
    <w:rsid w:val="00636B66"/>
    <w:rsid w:val="00697931"/>
    <w:rsid w:val="006A30D3"/>
    <w:rsid w:val="006C2D36"/>
    <w:rsid w:val="006D466A"/>
    <w:rsid w:val="00705BDC"/>
    <w:rsid w:val="00716B43"/>
    <w:rsid w:val="00716CA5"/>
    <w:rsid w:val="00736685"/>
    <w:rsid w:val="00740792"/>
    <w:rsid w:val="0074261A"/>
    <w:rsid w:val="00752321"/>
    <w:rsid w:val="0077016C"/>
    <w:rsid w:val="007A653A"/>
    <w:rsid w:val="007B6312"/>
    <w:rsid w:val="007C5CBE"/>
    <w:rsid w:val="007C68E8"/>
    <w:rsid w:val="00827554"/>
    <w:rsid w:val="00827AA6"/>
    <w:rsid w:val="00830CAE"/>
    <w:rsid w:val="00835D65"/>
    <w:rsid w:val="00836D53"/>
    <w:rsid w:val="00842FBC"/>
    <w:rsid w:val="00844140"/>
    <w:rsid w:val="00893B0F"/>
    <w:rsid w:val="0089501E"/>
    <w:rsid w:val="008B298C"/>
    <w:rsid w:val="008C35B5"/>
    <w:rsid w:val="008E629B"/>
    <w:rsid w:val="00935D97"/>
    <w:rsid w:val="009426C5"/>
    <w:rsid w:val="0095652A"/>
    <w:rsid w:val="00966611"/>
    <w:rsid w:val="00976B4E"/>
    <w:rsid w:val="009815D8"/>
    <w:rsid w:val="009C0288"/>
    <w:rsid w:val="009C17B4"/>
    <w:rsid w:val="009D2CFC"/>
    <w:rsid w:val="00A370E6"/>
    <w:rsid w:val="00A42777"/>
    <w:rsid w:val="00B42738"/>
    <w:rsid w:val="00B60E56"/>
    <w:rsid w:val="00B61420"/>
    <w:rsid w:val="00B67733"/>
    <w:rsid w:val="00BE3DCE"/>
    <w:rsid w:val="00C00598"/>
    <w:rsid w:val="00C415F2"/>
    <w:rsid w:val="00C719F2"/>
    <w:rsid w:val="00C80C33"/>
    <w:rsid w:val="00CA05F9"/>
    <w:rsid w:val="00D50ECB"/>
    <w:rsid w:val="00D57BBE"/>
    <w:rsid w:val="00D757E3"/>
    <w:rsid w:val="00DD49AC"/>
    <w:rsid w:val="00E05BEE"/>
    <w:rsid w:val="00E1706E"/>
    <w:rsid w:val="00E47088"/>
    <w:rsid w:val="00E85526"/>
    <w:rsid w:val="00EC7608"/>
    <w:rsid w:val="00ED484F"/>
    <w:rsid w:val="00ED60AB"/>
    <w:rsid w:val="00EF582C"/>
    <w:rsid w:val="00F12235"/>
    <w:rsid w:val="00F44FAE"/>
    <w:rsid w:val="00F52506"/>
    <w:rsid w:val="00F731E2"/>
    <w:rsid w:val="00F9325E"/>
    <w:rsid w:val="00FF276E"/>
    <w:rsid w:val="00FF5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CD7"/>
  </w:style>
  <w:style w:type="paragraph" w:styleId="Heading1">
    <w:name w:val="heading 1"/>
    <w:basedOn w:val="Normal"/>
    <w:next w:val="Normal"/>
    <w:link w:val="Heading1Char"/>
    <w:uiPriority w:val="9"/>
    <w:qFormat/>
    <w:rsid w:val="00E855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7931"/>
    <w:pPr>
      <w:spacing w:after="0" w:line="240" w:lineRule="auto"/>
    </w:pPr>
  </w:style>
  <w:style w:type="table" w:styleId="TableGrid">
    <w:name w:val="Table Grid"/>
    <w:basedOn w:val="TableNormal"/>
    <w:uiPriority w:val="59"/>
    <w:rsid w:val="00893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CD7"/>
    <w:pPr>
      <w:ind w:left="720"/>
      <w:contextualSpacing/>
    </w:pPr>
  </w:style>
  <w:style w:type="character" w:styleId="PageNumber">
    <w:name w:val="page number"/>
    <w:basedOn w:val="DefaultParagraphFont"/>
    <w:uiPriority w:val="99"/>
    <w:semiHidden/>
    <w:unhideWhenUsed/>
    <w:rsid w:val="00175CD7"/>
  </w:style>
  <w:style w:type="paragraph" w:styleId="BalloonText">
    <w:name w:val="Balloon Text"/>
    <w:basedOn w:val="Normal"/>
    <w:link w:val="BalloonTextChar"/>
    <w:uiPriority w:val="99"/>
    <w:semiHidden/>
    <w:unhideWhenUsed/>
    <w:rsid w:val="00B61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420"/>
    <w:rPr>
      <w:rFonts w:ascii="Segoe UI" w:hAnsi="Segoe UI" w:cs="Segoe UI"/>
      <w:sz w:val="18"/>
      <w:szCs w:val="18"/>
    </w:rPr>
  </w:style>
  <w:style w:type="paragraph" w:styleId="Header">
    <w:name w:val="header"/>
    <w:basedOn w:val="Normal"/>
    <w:link w:val="HeaderChar"/>
    <w:uiPriority w:val="99"/>
    <w:unhideWhenUsed/>
    <w:rsid w:val="00563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2F7"/>
  </w:style>
  <w:style w:type="paragraph" w:styleId="Footer">
    <w:name w:val="footer"/>
    <w:basedOn w:val="Normal"/>
    <w:link w:val="FooterChar"/>
    <w:uiPriority w:val="99"/>
    <w:unhideWhenUsed/>
    <w:rsid w:val="00563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2F7"/>
  </w:style>
  <w:style w:type="character" w:styleId="CommentReference">
    <w:name w:val="annotation reference"/>
    <w:basedOn w:val="DefaultParagraphFont"/>
    <w:uiPriority w:val="99"/>
    <w:semiHidden/>
    <w:unhideWhenUsed/>
    <w:rsid w:val="00E1706E"/>
    <w:rPr>
      <w:sz w:val="16"/>
      <w:szCs w:val="16"/>
    </w:rPr>
  </w:style>
  <w:style w:type="paragraph" w:styleId="CommentText">
    <w:name w:val="annotation text"/>
    <w:basedOn w:val="Normal"/>
    <w:link w:val="CommentTextChar"/>
    <w:uiPriority w:val="99"/>
    <w:semiHidden/>
    <w:unhideWhenUsed/>
    <w:rsid w:val="00E1706E"/>
    <w:pPr>
      <w:spacing w:line="240" w:lineRule="auto"/>
    </w:pPr>
    <w:rPr>
      <w:sz w:val="20"/>
      <w:szCs w:val="20"/>
    </w:rPr>
  </w:style>
  <w:style w:type="character" w:customStyle="1" w:styleId="CommentTextChar">
    <w:name w:val="Comment Text Char"/>
    <w:basedOn w:val="DefaultParagraphFont"/>
    <w:link w:val="CommentText"/>
    <w:uiPriority w:val="99"/>
    <w:semiHidden/>
    <w:rsid w:val="00E1706E"/>
    <w:rPr>
      <w:sz w:val="20"/>
      <w:szCs w:val="20"/>
    </w:rPr>
  </w:style>
  <w:style w:type="paragraph" w:styleId="CommentSubject">
    <w:name w:val="annotation subject"/>
    <w:basedOn w:val="CommentText"/>
    <w:next w:val="CommentText"/>
    <w:link w:val="CommentSubjectChar"/>
    <w:uiPriority w:val="99"/>
    <w:semiHidden/>
    <w:unhideWhenUsed/>
    <w:rsid w:val="00E1706E"/>
    <w:rPr>
      <w:b/>
      <w:bCs/>
    </w:rPr>
  </w:style>
  <w:style w:type="character" w:customStyle="1" w:styleId="CommentSubjectChar">
    <w:name w:val="Comment Subject Char"/>
    <w:basedOn w:val="CommentTextChar"/>
    <w:link w:val="CommentSubject"/>
    <w:uiPriority w:val="99"/>
    <w:semiHidden/>
    <w:rsid w:val="00E1706E"/>
    <w:rPr>
      <w:b/>
      <w:bCs/>
      <w:sz w:val="20"/>
      <w:szCs w:val="20"/>
    </w:rPr>
  </w:style>
  <w:style w:type="paragraph" w:styleId="FootnoteText">
    <w:name w:val="footnote text"/>
    <w:basedOn w:val="Normal"/>
    <w:link w:val="FootnoteTextChar"/>
    <w:uiPriority w:val="99"/>
    <w:semiHidden/>
    <w:unhideWhenUsed/>
    <w:rsid w:val="006D46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466A"/>
    <w:rPr>
      <w:sz w:val="20"/>
      <w:szCs w:val="20"/>
    </w:rPr>
  </w:style>
  <w:style w:type="character" w:styleId="FootnoteReference">
    <w:name w:val="footnote reference"/>
    <w:basedOn w:val="DefaultParagraphFont"/>
    <w:uiPriority w:val="99"/>
    <w:semiHidden/>
    <w:unhideWhenUsed/>
    <w:rsid w:val="006D466A"/>
    <w:rPr>
      <w:vertAlign w:val="superscript"/>
    </w:rPr>
  </w:style>
  <w:style w:type="character" w:customStyle="1" w:styleId="Heading1Char">
    <w:name w:val="Heading 1 Char"/>
    <w:basedOn w:val="DefaultParagraphFont"/>
    <w:link w:val="Heading1"/>
    <w:uiPriority w:val="9"/>
    <w:rsid w:val="00E8552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CD7"/>
  </w:style>
  <w:style w:type="paragraph" w:styleId="Heading1">
    <w:name w:val="heading 1"/>
    <w:basedOn w:val="Normal"/>
    <w:next w:val="Normal"/>
    <w:link w:val="Heading1Char"/>
    <w:uiPriority w:val="9"/>
    <w:qFormat/>
    <w:rsid w:val="00E855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7931"/>
    <w:pPr>
      <w:spacing w:after="0" w:line="240" w:lineRule="auto"/>
    </w:pPr>
  </w:style>
  <w:style w:type="table" w:styleId="TableGrid">
    <w:name w:val="Table Grid"/>
    <w:basedOn w:val="TableNormal"/>
    <w:uiPriority w:val="59"/>
    <w:rsid w:val="00893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CD7"/>
    <w:pPr>
      <w:ind w:left="720"/>
      <w:contextualSpacing/>
    </w:pPr>
  </w:style>
  <w:style w:type="character" w:styleId="PageNumber">
    <w:name w:val="page number"/>
    <w:basedOn w:val="DefaultParagraphFont"/>
    <w:uiPriority w:val="99"/>
    <w:semiHidden/>
    <w:unhideWhenUsed/>
    <w:rsid w:val="00175CD7"/>
  </w:style>
  <w:style w:type="paragraph" w:styleId="BalloonText">
    <w:name w:val="Balloon Text"/>
    <w:basedOn w:val="Normal"/>
    <w:link w:val="BalloonTextChar"/>
    <w:uiPriority w:val="99"/>
    <w:semiHidden/>
    <w:unhideWhenUsed/>
    <w:rsid w:val="00B61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420"/>
    <w:rPr>
      <w:rFonts w:ascii="Segoe UI" w:hAnsi="Segoe UI" w:cs="Segoe UI"/>
      <w:sz w:val="18"/>
      <w:szCs w:val="18"/>
    </w:rPr>
  </w:style>
  <w:style w:type="paragraph" w:styleId="Header">
    <w:name w:val="header"/>
    <w:basedOn w:val="Normal"/>
    <w:link w:val="HeaderChar"/>
    <w:uiPriority w:val="99"/>
    <w:unhideWhenUsed/>
    <w:rsid w:val="00563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2F7"/>
  </w:style>
  <w:style w:type="paragraph" w:styleId="Footer">
    <w:name w:val="footer"/>
    <w:basedOn w:val="Normal"/>
    <w:link w:val="FooterChar"/>
    <w:uiPriority w:val="99"/>
    <w:unhideWhenUsed/>
    <w:rsid w:val="00563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2F7"/>
  </w:style>
  <w:style w:type="character" w:styleId="CommentReference">
    <w:name w:val="annotation reference"/>
    <w:basedOn w:val="DefaultParagraphFont"/>
    <w:uiPriority w:val="99"/>
    <w:semiHidden/>
    <w:unhideWhenUsed/>
    <w:rsid w:val="00E1706E"/>
    <w:rPr>
      <w:sz w:val="16"/>
      <w:szCs w:val="16"/>
    </w:rPr>
  </w:style>
  <w:style w:type="paragraph" w:styleId="CommentText">
    <w:name w:val="annotation text"/>
    <w:basedOn w:val="Normal"/>
    <w:link w:val="CommentTextChar"/>
    <w:uiPriority w:val="99"/>
    <w:semiHidden/>
    <w:unhideWhenUsed/>
    <w:rsid w:val="00E1706E"/>
    <w:pPr>
      <w:spacing w:line="240" w:lineRule="auto"/>
    </w:pPr>
    <w:rPr>
      <w:sz w:val="20"/>
      <w:szCs w:val="20"/>
    </w:rPr>
  </w:style>
  <w:style w:type="character" w:customStyle="1" w:styleId="CommentTextChar">
    <w:name w:val="Comment Text Char"/>
    <w:basedOn w:val="DefaultParagraphFont"/>
    <w:link w:val="CommentText"/>
    <w:uiPriority w:val="99"/>
    <w:semiHidden/>
    <w:rsid w:val="00E1706E"/>
    <w:rPr>
      <w:sz w:val="20"/>
      <w:szCs w:val="20"/>
    </w:rPr>
  </w:style>
  <w:style w:type="paragraph" w:styleId="CommentSubject">
    <w:name w:val="annotation subject"/>
    <w:basedOn w:val="CommentText"/>
    <w:next w:val="CommentText"/>
    <w:link w:val="CommentSubjectChar"/>
    <w:uiPriority w:val="99"/>
    <w:semiHidden/>
    <w:unhideWhenUsed/>
    <w:rsid w:val="00E1706E"/>
    <w:rPr>
      <w:b/>
      <w:bCs/>
    </w:rPr>
  </w:style>
  <w:style w:type="character" w:customStyle="1" w:styleId="CommentSubjectChar">
    <w:name w:val="Comment Subject Char"/>
    <w:basedOn w:val="CommentTextChar"/>
    <w:link w:val="CommentSubject"/>
    <w:uiPriority w:val="99"/>
    <w:semiHidden/>
    <w:rsid w:val="00E1706E"/>
    <w:rPr>
      <w:b/>
      <w:bCs/>
      <w:sz w:val="20"/>
      <w:szCs w:val="20"/>
    </w:rPr>
  </w:style>
  <w:style w:type="paragraph" w:styleId="FootnoteText">
    <w:name w:val="footnote text"/>
    <w:basedOn w:val="Normal"/>
    <w:link w:val="FootnoteTextChar"/>
    <w:uiPriority w:val="99"/>
    <w:semiHidden/>
    <w:unhideWhenUsed/>
    <w:rsid w:val="006D46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466A"/>
    <w:rPr>
      <w:sz w:val="20"/>
      <w:szCs w:val="20"/>
    </w:rPr>
  </w:style>
  <w:style w:type="character" w:styleId="FootnoteReference">
    <w:name w:val="footnote reference"/>
    <w:basedOn w:val="DefaultParagraphFont"/>
    <w:uiPriority w:val="99"/>
    <w:semiHidden/>
    <w:unhideWhenUsed/>
    <w:rsid w:val="006D466A"/>
    <w:rPr>
      <w:vertAlign w:val="superscript"/>
    </w:rPr>
  </w:style>
  <w:style w:type="character" w:customStyle="1" w:styleId="Heading1Char">
    <w:name w:val="Heading 1 Char"/>
    <w:basedOn w:val="DefaultParagraphFont"/>
    <w:link w:val="Heading1"/>
    <w:uiPriority w:val="9"/>
    <w:rsid w:val="00E855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519E4-3DDB-4560-8841-C47E3C4D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2814</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cp:lastModifiedBy>
  <cp:revision>5</cp:revision>
  <cp:lastPrinted>2019-05-01T16:14:00Z</cp:lastPrinted>
  <dcterms:created xsi:type="dcterms:W3CDTF">2019-05-20T16:09:00Z</dcterms:created>
  <dcterms:modified xsi:type="dcterms:W3CDTF">2019-05-20T16:48:00Z</dcterms:modified>
</cp:coreProperties>
</file>